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D4F3" w14:textId="47C8B314" w:rsidR="00C117E1" w:rsidRDefault="00154844" w:rsidP="00AC4353">
      <w:pPr>
        <w:ind w:right="-15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1FB6E1A" wp14:editId="6148FAC1">
            <wp:simplePos x="0" y="0"/>
            <wp:positionH relativeFrom="column">
              <wp:posOffset>4585970</wp:posOffset>
            </wp:positionH>
            <wp:positionV relativeFrom="paragraph">
              <wp:posOffset>-55880</wp:posOffset>
            </wp:positionV>
            <wp:extent cx="2162175" cy="647700"/>
            <wp:effectExtent l="0" t="0" r="0" b="0"/>
            <wp:wrapTight wrapText="bothSides">
              <wp:wrapPolygon edited="0">
                <wp:start x="0" y="0"/>
                <wp:lineTo x="0" y="20965"/>
                <wp:lineTo x="21505" y="20965"/>
                <wp:lineTo x="215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62E7D" w14:textId="0B44DB44" w:rsidR="006B36F7" w:rsidRDefault="006B36F7">
      <w:pPr>
        <w:ind w:right="-154"/>
        <w:jc w:val="both"/>
        <w:rPr>
          <w:sz w:val="24"/>
          <w:szCs w:val="24"/>
        </w:rPr>
      </w:pPr>
    </w:p>
    <w:p w14:paraId="333B0B60" w14:textId="7B301F3D" w:rsidR="00154844" w:rsidRDefault="00154844">
      <w:pPr>
        <w:ind w:right="-154"/>
        <w:jc w:val="both"/>
        <w:rPr>
          <w:sz w:val="24"/>
          <w:szCs w:val="24"/>
        </w:rPr>
      </w:pPr>
    </w:p>
    <w:p w14:paraId="6170F9BB" w14:textId="01E0BE50" w:rsidR="00B2738D" w:rsidRDefault="00B2738D" w:rsidP="00B2738D">
      <w:pPr>
        <w:jc w:val="center"/>
        <w:rPr>
          <w:b/>
          <w:bCs/>
        </w:rPr>
      </w:pPr>
    </w:p>
    <w:p w14:paraId="3DBF5DE8" w14:textId="77777777" w:rsidR="00B2738D" w:rsidRDefault="00B2738D" w:rsidP="00B2738D">
      <w:pPr>
        <w:jc w:val="center"/>
        <w:rPr>
          <w:b/>
          <w:bCs/>
        </w:rPr>
      </w:pPr>
    </w:p>
    <w:p w14:paraId="34AF0B6F" w14:textId="77777777" w:rsidR="00B2738D" w:rsidRPr="00B2738D" w:rsidRDefault="00B2738D" w:rsidP="00B2738D">
      <w:pPr>
        <w:jc w:val="center"/>
        <w:rPr>
          <w:rFonts w:asciiTheme="minorHAnsi" w:hAnsiTheme="minorHAnsi" w:cstheme="minorHAnsi"/>
          <w:b/>
          <w:bCs/>
        </w:rPr>
      </w:pPr>
    </w:p>
    <w:p w14:paraId="003340B7" w14:textId="6F07F580" w:rsidR="00D52363" w:rsidRPr="00B2738D" w:rsidRDefault="00D52363" w:rsidP="00B2738D">
      <w:pPr>
        <w:jc w:val="center"/>
        <w:rPr>
          <w:rFonts w:asciiTheme="minorHAnsi" w:hAnsiTheme="minorHAnsi" w:cstheme="minorHAnsi"/>
          <w:b/>
          <w:bCs/>
        </w:rPr>
      </w:pPr>
      <w:r w:rsidRPr="00B2738D">
        <w:rPr>
          <w:rFonts w:asciiTheme="minorHAnsi" w:hAnsiTheme="minorHAnsi" w:cstheme="minorHAnsi"/>
          <w:b/>
          <w:bCs/>
        </w:rPr>
        <w:t>Minutes of the ASQD Committee meeting</w:t>
      </w:r>
    </w:p>
    <w:p w14:paraId="7017465C" w14:textId="3E2DECA6" w:rsidR="00B2738D" w:rsidRPr="00B2738D" w:rsidRDefault="00B2738D" w:rsidP="00B2738D">
      <w:pPr>
        <w:jc w:val="center"/>
        <w:rPr>
          <w:rFonts w:asciiTheme="minorHAnsi" w:hAnsiTheme="minorHAnsi" w:cstheme="minorHAnsi"/>
          <w:b/>
          <w:bCs/>
        </w:rPr>
      </w:pPr>
    </w:p>
    <w:p w14:paraId="49464C06" w14:textId="47F33201" w:rsidR="00D52363" w:rsidRPr="00B2738D" w:rsidRDefault="00D52363" w:rsidP="00B2738D">
      <w:pPr>
        <w:jc w:val="center"/>
        <w:rPr>
          <w:rFonts w:asciiTheme="minorHAnsi" w:hAnsiTheme="minorHAnsi" w:cstheme="minorHAnsi"/>
          <w:b/>
          <w:bCs/>
        </w:rPr>
      </w:pPr>
      <w:r w:rsidRPr="00B2738D">
        <w:rPr>
          <w:rFonts w:asciiTheme="minorHAnsi" w:hAnsiTheme="minorHAnsi" w:cstheme="minorHAnsi"/>
          <w:b/>
          <w:bCs/>
        </w:rPr>
        <w:t>held on Thursday 7</w:t>
      </w:r>
      <w:r w:rsidRPr="00B2738D">
        <w:rPr>
          <w:rFonts w:asciiTheme="minorHAnsi" w:hAnsiTheme="minorHAnsi" w:cstheme="minorHAnsi"/>
          <w:b/>
          <w:bCs/>
          <w:vertAlign w:val="superscript"/>
        </w:rPr>
        <w:t>th</w:t>
      </w:r>
      <w:r w:rsidRPr="00B2738D">
        <w:rPr>
          <w:rFonts w:asciiTheme="minorHAnsi" w:hAnsiTheme="minorHAnsi" w:cstheme="minorHAnsi"/>
          <w:b/>
          <w:bCs/>
        </w:rPr>
        <w:t xml:space="preserve"> March 2024 at 9.00 am </w:t>
      </w:r>
      <w:r w:rsidRPr="00B2738D">
        <w:rPr>
          <w:rFonts w:asciiTheme="minorHAnsi" w:hAnsiTheme="minorHAnsi" w:cstheme="minorHAnsi"/>
        </w:rPr>
        <w:br/>
      </w:r>
      <w:r w:rsidRPr="00B2738D">
        <w:rPr>
          <w:rFonts w:asciiTheme="minorHAnsi" w:hAnsiTheme="minorHAnsi" w:cstheme="minorHAnsi"/>
          <w:b/>
          <w:bCs/>
        </w:rPr>
        <w:t>By Microsoft Teams</w:t>
      </w:r>
    </w:p>
    <w:p w14:paraId="57D2307F" w14:textId="77777777" w:rsidR="00B2738D" w:rsidRPr="00B2738D" w:rsidRDefault="00B2738D" w:rsidP="00B2738D">
      <w:pPr>
        <w:jc w:val="center"/>
        <w:rPr>
          <w:rFonts w:asciiTheme="minorHAnsi" w:hAnsiTheme="minorHAnsi" w:cstheme="minorHAnsi"/>
          <w:b/>
          <w:bCs/>
        </w:rPr>
      </w:pPr>
    </w:p>
    <w:p w14:paraId="28DF6E14" w14:textId="77777777" w:rsidR="00D52363" w:rsidRPr="00B2738D" w:rsidRDefault="00D52363" w:rsidP="00B2738D">
      <w:pPr>
        <w:jc w:val="center"/>
        <w:rPr>
          <w:rFonts w:asciiTheme="minorHAnsi" w:hAnsiTheme="minorHAnsi" w:cstheme="minorHAnsi"/>
          <w:b/>
          <w:bCs/>
        </w:rPr>
      </w:pPr>
      <w:r w:rsidRPr="00B2738D">
        <w:rPr>
          <w:rFonts w:asciiTheme="minorHAnsi" w:hAnsiTheme="minorHAnsi" w:cstheme="minorHAnsi"/>
          <w:b/>
          <w:bCs/>
        </w:rPr>
        <w:t>Birmingham Metropolitan College</w:t>
      </w:r>
    </w:p>
    <w:p w14:paraId="3A7DF43A" w14:textId="77777777" w:rsidR="00D52363" w:rsidRPr="00B2738D" w:rsidRDefault="00D52363" w:rsidP="00D52363">
      <w:pPr>
        <w:jc w:val="center"/>
        <w:rPr>
          <w:rFonts w:asciiTheme="minorHAnsi" w:hAnsiTheme="minorHAnsi" w:cstheme="minorHAnsi"/>
          <w:b/>
          <w:bCs/>
        </w:rPr>
      </w:pPr>
    </w:p>
    <w:p w14:paraId="1AF4AD68" w14:textId="77777777" w:rsidR="00D52363" w:rsidRPr="00B2738D" w:rsidRDefault="00D52363" w:rsidP="00D52363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64"/>
        <w:gridCol w:w="4252"/>
      </w:tblGrid>
      <w:tr w:rsidR="00D52363" w:rsidRPr="00B2738D" w14:paraId="0633DB93" w14:textId="77777777" w:rsidTr="009C6BF5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14:paraId="1E8ECCB6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</w:rPr>
            </w:pPr>
            <w:r w:rsidRPr="00B2738D">
              <w:rPr>
                <w:rFonts w:asciiTheme="minorHAnsi" w:hAnsiTheme="minorHAnsi" w:cstheme="minorHAnsi"/>
                <w:b/>
                <w:bCs/>
              </w:rPr>
              <w:t>Present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750149E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</w:rPr>
            </w:pPr>
            <w:r w:rsidRPr="00B2738D">
              <w:rPr>
                <w:rFonts w:asciiTheme="minorHAnsi" w:hAnsiTheme="minorHAnsi" w:cstheme="minorHAnsi"/>
                <w:b/>
                <w:bCs/>
              </w:rPr>
              <w:t>Apologies</w:t>
            </w:r>
          </w:p>
        </w:tc>
      </w:tr>
      <w:tr w:rsidR="00D52363" w:rsidRPr="00B2738D" w14:paraId="1A3B27FF" w14:textId="77777777" w:rsidTr="009C6BF5">
        <w:trPr>
          <w:jc w:val="center"/>
        </w:trPr>
        <w:tc>
          <w:tcPr>
            <w:tcW w:w="4764" w:type="dxa"/>
          </w:tcPr>
          <w:p w14:paraId="0E7B58A4" w14:textId="532D95E2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Professor Prue Huddleston (PH)</w:t>
            </w:r>
            <w:r w:rsidR="00B2738D" w:rsidRPr="00B2738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252" w:type="dxa"/>
          </w:tcPr>
          <w:p w14:paraId="2D0454EF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Afzal Hussain (AH)</w:t>
            </w:r>
          </w:p>
        </w:tc>
      </w:tr>
      <w:tr w:rsidR="00D52363" w:rsidRPr="00B2738D" w14:paraId="5E6012DF" w14:textId="77777777" w:rsidTr="009C6BF5">
        <w:trPr>
          <w:jc w:val="center"/>
        </w:trPr>
        <w:tc>
          <w:tcPr>
            <w:tcW w:w="4764" w:type="dxa"/>
          </w:tcPr>
          <w:p w14:paraId="6A7A2CF0" w14:textId="16DBDF63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 xml:space="preserve">Angela Myers (AM) </w:t>
            </w:r>
            <w:r w:rsidR="00B2738D" w:rsidRPr="00B2738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252" w:type="dxa"/>
          </w:tcPr>
          <w:p w14:paraId="6C1AE214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D52363" w:rsidRPr="00B2738D" w14:paraId="2BE652FE" w14:textId="77777777" w:rsidTr="009C6BF5">
        <w:trPr>
          <w:jc w:val="center"/>
        </w:trPr>
        <w:tc>
          <w:tcPr>
            <w:tcW w:w="4764" w:type="dxa"/>
          </w:tcPr>
          <w:p w14:paraId="26C0EDB9" w14:textId="0C159C1B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Christine Tolley (CT)</w:t>
            </w:r>
            <w:r w:rsidR="00B2738D" w:rsidRPr="00B2738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252" w:type="dxa"/>
          </w:tcPr>
          <w:p w14:paraId="526C9D96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D52363" w:rsidRPr="00B2738D" w14:paraId="4C833A47" w14:textId="77777777" w:rsidTr="009C6BF5">
        <w:trPr>
          <w:jc w:val="center"/>
        </w:trPr>
        <w:tc>
          <w:tcPr>
            <w:tcW w:w="4764" w:type="dxa"/>
          </w:tcPr>
          <w:p w14:paraId="3E0AA966" w14:textId="341261B2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Roy Priest (RP)</w:t>
            </w:r>
            <w:r w:rsidR="00B2738D" w:rsidRPr="00B2738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252" w:type="dxa"/>
          </w:tcPr>
          <w:p w14:paraId="3A1180B4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D52363" w:rsidRPr="00B2738D" w14:paraId="0120A03C" w14:textId="77777777" w:rsidTr="009C6BF5">
        <w:trPr>
          <w:jc w:val="center"/>
        </w:trPr>
        <w:tc>
          <w:tcPr>
            <w:tcW w:w="4764" w:type="dxa"/>
          </w:tcPr>
          <w:p w14:paraId="615F9B2B" w14:textId="403AB1BF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Sir Dexter Hutt (DH)</w:t>
            </w:r>
            <w:r w:rsidR="00B2738D" w:rsidRPr="00B2738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252" w:type="dxa"/>
          </w:tcPr>
          <w:p w14:paraId="2BD0B79C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D52363" w:rsidRPr="00B2738D" w14:paraId="7FEF3109" w14:textId="77777777" w:rsidTr="009C6BF5">
        <w:trPr>
          <w:jc w:val="center"/>
        </w:trPr>
        <w:tc>
          <w:tcPr>
            <w:tcW w:w="4764" w:type="dxa"/>
          </w:tcPr>
          <w:p w14:paraId="5BAFD8FD" w14:textId="26C1BC30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Pat Carvalho (PC)</w:t>
            </w:r>
            <w:r w:rsidR="00B2738D" w:rsidRPr="00B2738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252" w:type="dxa"/>
          </w:tcPr>
          <w:p w14:paraId="04244EC9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D52363" w:rsidRPr="00B2738D" w14:paraId="7A24F531" w14:textId="77777777" w:rsidTr="009C6BF5">
        <w:trPr>
          <w:jc w:val="center"/>
        </w:trPr>
        <w:tc>
          <w:tcPr>
            <w:tcW w:w="4764" w:type="dxa"/>
          </w:tcPr>
          <w:p w14:paraId="16391311" w14:textId="715D4212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Ianthe  Smith (IS)</w:t>
            </w:r>
            <w:r w:rsidR="00B2738D" w:rsidRPr="00B2738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252" w:type="dxa"/>
          </w:tcPr>
          <w:p w14:paraId="269D4320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D52363" w:rsidRPr="00B2738D" w14:paraId="08509E35" w14:textId="77777777" w:rsidTr="009C6BF5">
        <w:trPr>
          <w:jc w:val="center"/>
        </w:trPr>
        <w:tc>
          <w:tcPr>
            <w:tcW w:w="4764" w:type="dxa"/>
          </w:tcPr>
          <w:p w14:paraId="76DF5F72" w14:textId="21BC9511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David Brooks (DB)</w:t>
            </w:r>
            <w:r w:rsidR="00B2738D" w:rsidRPr="00B2738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252" w:type="dxa"/>
          </w:tcPr>
          <w:p w14:paraId="725D81FC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333C86" w:rsidRPr="00B2738D" w14:paraId="7A58DF8B" w14:textId="77777777" w:rsidTr="009C6BF5">
        <w:trPr>
          <w:jc w:val="center"/>
        </w:trPr>
        <w:tc>
          <w:tcPr>
            <w:tcW w:w="4764" w:type="dxa"/>
          </w:tcPr>
          <w:p w14:paraId="13A4E547" w14:textId="77777777" w:rsidR="00333C86" w:rsidRDefault="00333C86" w:rsidP="00DF4A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Peter Morrison ( PM) </w:t>
            </w:r>
          </w:p>
          <w:p w14:paraId="739D51A8" w14:textId="79A39555" w:rsidR="00333C86" w:rsidRPr="00B2738D" w:rsidRDefault="00333C86" w:rsidP="00DF4A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755288D9" w14:textId="77777777" w:rsidR="00333C86" w:rsidRPr="00B2738D" w:rsidRDefault="00333C86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D52363" w:rsidRPr="00B2738D" w14:paraId="79BA2258" w14:textId="77777777" w:rsidTr="009C6BF5">
        <w:trPr>
          <w:jc w:val="center"/>
        </w:trPr>
        <w:tc>
          <w:tcPr>
            <w:tcW w:w="4764" w:type="dxa"/>
          </w:tcPr>
          <w:p w14:paraId="17D1FBE6" w14:textId="5AAF6FA3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Freya Patrick FP)</w:t>
            </w:r>
            <w:r w:rsidR="00B2738D" w:rsidRPr="00B2738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252" w:type="dxa"/>
          </w:tcPr>
          <w:p w14:paraId="6DB95336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D52363" w:rsidRPr="00B2738D" w14:paraId="5FFCC27C" w14:textId="77777777" w:rsidTr="009C6BF5">
        <w:trPr>
          <w:jc w:val="center"/>
        </w:trPr>
        <w:tc>
          <w:tcPr>
            <w:tcW w:w="4764" w:type="dxa"/>
          </w:tcPr>
          <w:p w14:paraId="2520497D" w14:textId="77777777" w:rsidR="00D52363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Melody Falcon (MF)</w:t>
            </w:r>
          </w:p>
          <w:p w14:paraId="74C4812D" w14:textId="1ADCD691" w:rsidR="008D22AA" w:rsidRPr="00B2738D" w:rsidRDefault="008D22AA" w:rsidP="00DF4A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19C9B40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D52363" w:rsidRPr="00B2738D" w14:paraId="7CADFA9C" w14:textId="77777777" w:rsidTr="009C6BF5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14:paraId="7EBDFFE3" w14:textId="3599FFEE" w:rsidR="008D22AA" w:rsidRPr="00B2738D" w:rsidRDefault="00D52363" w:rsidP="00DF4A27">
            <w:pPr>
              <w:rPr>
                <w:rFonts w:asciiTheme="minorHAnsi" w:hAnsiTheme="minorHAnsi" w:cstheme="minorHAnsi"/>
                <w:b/>
                <w:bCs/>
              </w:rPr>
            </w:pPr>
            <w:r w:rsidRPr="00B2738D">
              <w:rPr>
                <w:rFonts w:asciiTheme="minorHAnsi" w:hAnsiTheme="minorHAnsi" w:cstheme="minorHAnsi"/>
                <w:b/>
                <w:bCs/>
              </w:rPr>
              <w:t>In attendance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A0E966F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8D22AA" w:rsidRPr="00B2738D" w14:paraId="6E01B3FA" w14:textId="77777777" w:rsidTr="009C6BF5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14:paraId="655B0067" w14:textId="77777777" w:rsidR="008D22AA" w:rsidRPr="00B2738D" w:rsidRDefault="008D22AA" w:rsidP="00DF4A2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6F2B5FA8" w14:textId="77777777" w:rsidR="008D22AA" w:rsidRPr="00B2738D" w:rsidRDefault="008D22AA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D52363" w:rsidRPr="00B2738D" w14:paraId="6D6BCFA2" w14:textId="77777777" w:rsidTr="009C6BF5">
        <w:trPr>
          <w:jc w:val="center"/>
        </w:trPr>
        <w:tc>
          <w:tcPr>
            <w:tcW w:w="4764" w:type="dxa"/>
          </w:tcPr>
          <w:p w14:paraId="39742E28" w14:textId="175A9E7A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Anna Jackson (AJ)</w:t>
            </w:r>
            <w:r w:rsidR="00B2738D" w:rsidRPr="00B2738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252" w:type="dxa"/>
          </w:tcPr>
          <w:p w14:paraId="391B7532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D52363" w:rsidRPr="00B2738D" w14:paraId="0663F726" w14:textId="77777777" w:rsidTr="009C6BF5">
        <w:trPr>
          <w:jc w:val="center"/>
        </w:trPr>
        <w:tc>
          <w:tcPr>
            <w:tcW w:w="4764" w:type="dxa"/>
          </w:tcPr>
          <w:p w14:paraId="5C097D33" w14:textId="0A7E7522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Sue Hopewell (SH)</w:t>
            </w:r>
            <w:r w:rsidR="00B2738D" w:rsidRPr="00B2738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252" w:type="dxa"/>
          </w:tcPr>
          <w:p w14:paraId="7314F766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D52363" w:rsidRPr="00B2738D" w14:paraId="72B00D67" w14:textId="77777777" w:rsidTr="009C6BF5">
        <w:trPr>
          <w:jc w:val="center"/>
        </w:trPr>
        <w:tc>
          <w:tcPr>
            <w:tcW w:w="4764" w:type="dxa"/>
          </w:tcPr>
          <w:p w14:paraId="440D2048" w14:textId="30603F6B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Alison Jones (AJ)</w:t>
            </w:r>
            <w:r w:rsidR="00B2738D" w:rsidRPr="00B2738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252" w:type="dxa"/>
          </w:tcPr>
          <w:p w14:paraId="469C3BD4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D52363" w:rsidRPr="00B2738D" w14:paraId="3A27B7A9" w14:textId="77777777" w:rsidTr="009C6BF5">
        <w:trPr>
          <w:jc w:val="center"/>
        </w:trPr>
        <w:tc>
          <w:tcPr>
            <w:tcW w:w="4764" w:type="dxa"/>
          </w:tcPr>
          <w:p w14:paraId="66FF1D01" w14:textId="776DA9D5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Sam Coles (SC)</w:t>
            </w:r>
            <w:r w:rsidR="00B2738D" w:rsidRPr="00B2738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252" w:type="dxa"/>
          </w:tcPr>
          <w:p w14:paraId="6408A17A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D52363" w:rsidRPr="00B2738D" w14:paraId="3E90D1B5" w14:textId="77777777" w:rsidTr="009C6BF5">
        <w:trPr>
          <w:jc w:val="center"/>
        </w:trPr>
        <w:tc>
          <w:tcPr>
            <w:tcW w:w="4764" w:type="dxa"/>
          </w:tcPr>
          <w:p w14:paraId="20BDAF47" w14:textId="451958E6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Raha Karvar(RK)</w:t>
            </w:r>
            <w:r w:rsidR="00B2738D" w:rsidRPr="00B2738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252" w:type="dxa"/>
          </w:tcPr>
          <w:p w14:paraId="27FA0B50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D52363" w:rsidRPr="00B2738D" w14:paraId="1ED155C2" w14:textId="77777777" w:rsidTr="009C6BF5">
        <w:trPr>
          <w:jc w:val="center"/>
        </w:trPr>
        <w:tc>
          <w:tcPr>
            <w:tcW w:w="4764" w:type="dxa"/>
          </w:tcPr>
          <w:p w14:paraId="54C9D7D5" w14:textId="78744798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Katie Dyer (KD)</w:t>
            </w:r>
            <w:r w:rsidR="00B2738D" w:rsidRPr="00B2738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252" w:type="dxa"/>
          </w:tcPr>
          <w:p w14:paraId="5E69E05E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  <w:tr w:rsidR="00D52363" w:rsidRPr="00B2738D" w14:paraId="3E3C9328" w14:textId="77777777" w:rsidTr="009C6BF5">
        <w:trPr>
          <w:jc w:val="center"/>
        </w:trPr>
        <w:tc>
          <w:tcPr>
            <w:tcW w:w="4764" w:type="dxa"/>
          </w:tcPr>
          <w:p w14:paraId="5FD3C49F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  <w:r w:rsidRPr="00B2738D">
              <w:rPr>
                <w:rFonts w:asciiTheme="minorHAnsi" w:hAnsiTheme="minorHAnsi" w:cstheme="minorHAnsi"/>
              </w:rPr>
              <w:t>Stephen Belling (SB)</w:t>
            </w:r>
          </w:p>
        </w:tc>
        <w:tc>
          <w:tcPr>
            <w:tcW w:w="4252" w:type="dxa"/>
          </w:tcPr>
          <w:p w14:paraId="5A2AFD19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</w:tr>
    </w:tbl>
    <w:p w14:paraId="34E62EAA" w14:textId="77777777" w:rsidR="00D52363" w:rsidRPr="00B2738D" w:rsidRDefault="00D52363" w:rsidP="00D52363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1"/>
        <w:gridCol w:w="9510"/>
      </w:tblGrid>
      <w:tr w:rsidR="00D52363" w:rsidRPr="00B2738D" w14:paraId="1001D364" w14:textId="77777777" w:rsidTr="008D22AA">
        <w:tc>
          <w:tcPr>
            <w:tcW w:w="311" w:type="pct"/>
            <w:shd w:val="clear" w:color="auto" w:fill="BFBFBF" w:themeFill="background1" w:themeFillShade="BF"/>
          </w:tcPr>
          <w:p w14:paraId="7D98EE05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89" w:type="pct"/>
            <w:shd w:val="clear" w:color="auto" w:fill="BFBFBF" w:themeFill="background1" w:themeFillShade="BF"/>
          </w:tcPr>
          <w:p w14:paraId="6EF033D8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</w:rPr>
            </w:pPr>
            <w:r w:rsidRPr="00B2738D">
              <w:rPr>
                <w:rFonts w:asciiTheme="minorHAnsi" w:hAnsiTheme="minorHAnsi" w:cstheme="minorHAnsi"/>
                <w:b/>
                <w:bCs/>
              </w:rPr>
              <w:t>Agenda Item</w:t>
            </w:r>
          </w:p>
        </w:tc>
      </w:tr>
      <w:tr w:rsidR="00D52363" w:rsidRPr="00B2738D" w14:paraId="47F31060" w14:textId="77777777" w:rsidTr="008D22AA">
        <w:tc>
          <w:tcPr>
            <w:tcW w:w="311" w:type="pct"/>
            <w:shd w:val="clear" w:color="auto" w:fill="BFBFBF" w:themeFill="background1" w:themeFillShade="BF"/>
          </w:tcPr>
          <w:p w14:paraId="311768CA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89" w:type="pct"/>
            <w:shd w:val="clear" w:color="auto" w:fill="BFBFBF" w:themeFill="background1" w:themeFillShade="BF"/>
          </w:tcPr>
          <w:p w14:paraId="6A1BCF78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</w:rPr>
            </w:pPr>
            <w:r w:rsidRPr="00B2738D">
              <w:rPr>
                <w:rFonts w:asciiTheme="minorHAnsi" w:hAnsiTheme="minorHAnsi" w:cstheme="minorHAnsi"/>
                <w:b/>
                <w:bCs/>
              </w:rPr>
              <w:t xml:space="preserve">Apologies </w:t>
            </w:r>
          </w:p>
        </w:tc>
      </w:tr>
      <w:tr w:rsidR="00D52363" w:rsidRPr="00B2738D" w14:paraId="75AB9B74" w14:textId="77777777" w:rsidTr="008D22AA">
        <w:tc>
          <w:tcPr>
            <w:tcW w:w="311" w:type="pct"/>
          </w:tcPr>
          <w:p w14:paraId="52C80E49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9" w:type="pct"/>
          </w:tcPr>
          <w:p w14:paraId="5FD8F76F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sz w:val="22"/>
                <w:szCs w:val="22"/>
              </w:rPr>
              <w:t xml:space="preserve">Apologies were received from AH.  </w:t>
            </w:r>
          </w:p>
          <w:p w14:paraId="21995343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1C0770" w14:textId="77777777" w:rsidR="00D52363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sz w:val="22"/>
                <w:szCs w:val="22"/>
              </w:rPr>
              <w:t xml:space="preserve">PH noted that this would be the last ASQD meeting for SH and RK and conveyed the Governor thanks and appreciation for their work and attention to detail whilst at BMet. </w:t>
            </w:r>
          </w:p>
          <w:p w14:paraId="32973943" w14:textId="77777777" w:rsidR="009B59FB" w:rsidRDefault="009B59FB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425BE" w14:textId="77777777" w:rsidR="009B59FB" w:rsidRPr="00B2738D" w:rsidRDefault="009B59FB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55FBD9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363" w:rsidRPr="00B2738D" w14:paraId="5CD8C502" w14:textId="77777777" w:rsidTr="008D22AA">
        <w:tc>
          <w:tcPr>
            <w:tcW w:w="311" w:type="pct"/>
            <w:shd w:val="clear" w:color="auto" w:fill="BFBFBF" w:themeFill="background1" w:themeFillShade="BF"/>
          </w:tcPr>
          <w:p w14:paraId="5377B95C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</w:rPr>
            </w:pPr>
            <w:r w:rsidRPr="00B2738D">
              <w:rPr>
                <w:rFonts w:asciiTheme="minorHAnsi" w:hAnsiTheme="minorHAnsi" w:cstheme="minorHAnsi"/>
                <w:b/>
                <w:bCs/>
              </w:rPr>
              <w:lastRenderedPageBreak/>
              <w:t>1(</w:t>
            </w:r>
            <w:proofErr w:type="spellStart"/>
            <w:r w:rsidRPr="00B2738D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  <w:r w:rsidRPr="00B2738D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4689" w:type="pct"/>
            <w:shd w:val="clear" w:color="auto" w:fill="BFBFBF" w:themeFill="background1" w:themeFillShade="BF"/>
          </w:tcPr>
          <w:p w14:paraId="330EE0F4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Minutes </w:t>
            </w:r>
          </w:p>
        </w:tc>
      </w:tr>
      <w:tr w:rsidR="00D52363" w:rsidRPr="00B2738D" w14:paraId="2216E5E8" w14:textId="77777777" w:rsidTr="008D22AA">
        <w:tc>
          <w:tcPr>
            <w:tcW w:w="311" w:type="pct"/>
          </w:tcPr>
          <w:p w14:paraId="030ACBCD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9" w:type="pct"/>
          </w:tcPr>
          <w:p w14:paraId="5039246E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sz w:val="22"/>
                <w:szCs w:val="22"/>
              </w:rPr>
              <w:t>The minutes of the ASQD meeting on 7</w:t>
            </w:r>
            <w:r w:rsidRPr="00B273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B2738D">
              <w:rPr>
                <w:rFonts w:asciiTheme="minorHAnsi" w:hAnsiTheme="minorHAnsi" w:cstheme="minorHAnsi"/>
                <w:sz w:val="22"/>
                <w:szCs w:val="22"/>
              </w:rPr>
              <w:t xml:space="preserve"> December  2023 and the Deep Dive on 1</w:t>
            </w:r>
            <w:r w:rsidRPr="00B273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B2738D">
              <w:rPr>
                <w:rFonts w:asciiTheme="minorHAnsi" w:hAnsiTheme="minorHAnsi" w:cstheme="minorHAnsi"/>
                <w:sz w:val="22"/>
                <w:szCs w:val="22"/>
              </w:rPr>
              <w:t xml:space="preserve"> February 2024  were reviewed. </w:t>
            </w:r>
          </w:p>
          <w:p w14:paraId="3B376934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CBC72E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 WAS RESOLVED THAT</w:t>
            </w:r>
          </w:p>
          <w:p w14:paraId="3FA52101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23/24/ 8</w:t>
            </w:r>
          </w:p>
          <w:p w14:paraId="3CEFEF6A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C09D5B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Subject to the amendment of three typographical errors one the minutes of the meeting held on 7</w:t>
            </w: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December 2023 be approved.</w:t>
            </w:r>
          </w:p>
          <w:p w14:paraId="0761A2D3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B0284E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23/24/ 9</w:t>
            </w:r>
          </w:p>
          <w:p w14:paraId="4C072641" w14:textId="05089AA8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Notes of the Deep Dive on 1</w:t>
            </w: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st</w:t>
            </w: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February 2024 be approved</w:t>
            </w:r>
            <w:r w:rsidR="009B5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4953775C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363" w:rsidRPr="00B2738D" w14:paraId="03E4DF98" w14:textId="77777777" w:rsidTr="008D22AA">
        <w:tc>
          <w:tcPr>
            <w:tcW w:w="311" w:type="pct"/>
            <w:shd w:val="clear" w:color="auto" w:fill="BFBFBF" w:themeFill="background1" w:themeFillShade="BF"/>
          </w:tcPr>
          <w:p w14:paraId="637EB4D2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</w:rPr>
            </w:pPr>
            <w:r w:rsidRPr="00B2738D">
              <w:rPr>
                <w:rFonts w:asciiTheme="minorHAnsi" w:hAnsiTheme="minorHAnsi" w:cstheme="minorHAnsi"/>
                <w:b/>
                <w:bCs/>
              </w:rPr>
              <w:t>1(ii)</w:t>
            </w:r>
          </w:p>
        </w:tc>
        <w:tc>
          <w:tcPr>
            <w:tcW w:w="4689" w:type="pct"/>
            <w:shd w:val="clear" w:color="auto" w:fill="BFBFBF" w:themeFill="background1" w:themeFillShade="BF"/>
          </w:tcPr>
          <w:p w14:paraId="0EEBB755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Action Log and Matters Arising </w:t>
            </w:r>
          </w:p>
        </w:tc>
      </w:tr>
      <w:tr w:rsidR="00D52363" w:rsidRPr="00B2738D" w14:paraId="7925FC0E" w14:textId="77777777" w:rsidTr="008D22AA">
        <w:tc>
          <w:tcPr>
            <w:tcW w:w="311" w:type="pct"/>
            <w:shd w:val="clear" w:color="auto" w:fill="auto"/>
          </w:tcPr>
          <w:p w14:paraId="7E628808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9" w:type="pct"/>
            <w:shd w:val="clear" w:color="auto" w:fill="auto"/>
          </w:tcPr>
          <w:p w14:paraId="2509957E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sz w:val="22"/>
                <w:szCs w:val="22"/>
              </w:rPr>
              <w:t xml:space="preserve">It was noted that all matters noted in the Action Log had either been completed or were in progress and on track. </w:t>
            </w:r>
          </w:p>
          <w:p w14:paraId="7BB8BC8A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363" w:rsidRPr="00B2738D" w14:paraId="64CB3798" w14:textId="77777777" w:rsidTr="008D22AA">
        <w:tc>
          <w:tcPr>
            <w:tcW w:w="311" w:type="pct"/>
            <w:shd w:val="clear" w:color="auto" w:fill="BFBFBF" w:themeFill="background1" w:themeFillShade="BF"/>
          </w:tcPr>
          <w:p w14:paraId="4143A417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</w:rPr>
            </w:pPr>
            <w:r w:rsidRPr="00B2738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89" w:type="pct"/>
            <w:shd w:val="clear" w:color="auto" w:fill="BFBFBF" w:themeFill="background1" w:themeFillShade="BF"/>
          </w:tcPr>
          <w:p w14:paraId="5AFADBB3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Quality Improvement Plan </w:t>
            </w:r>
          </w:p>
        </w:tc>
      </w:tr>
      <w:tr w:rsidR="00D52363" w:rsidRPr="00B2738D" w14:paraId="52921D02" w14:textId="77777777" w:rsidTr="008D22AA">
        <w:tc>
          <w:tcPr>
            <w:tcW w:w="311" w:type="pct"/>
          </w:tcPr>
          <w:p w14:paraId="6320ACB1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9" w:type="pct"/>
          </w:tcPr>
          <w:p w14:paraId="778DE068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sz w:val="22"/>
                <w:szCs w:val="22"/>
              </w:rPr>
              <w:t xml:space="preserve">SH referred to the Quality Improvement Plan Progress Update report  in the Committee Pack and a presentation summarising the progress made in respect of each element of the plan. Key points made during the presentation: </w:t>
            </w:r>
          </w:p>
          <w:p w14:paraId="18E6FB62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468CFB" w14:textId="77777777" w:rsidR="00D52363" w:rsidRPr="00B2738D" w:rsidRDefault="00D52363" w:rsidP="00D523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As agreed by ASQD the final version of the plan had been approved by PH on Plan approved by Prue</w:t>
            </w:r>
            <w:ins w:id="0" w:author="Stephen Belling">
              <w:r w:rsidRPr="00B2738D">
                <w:rPr>
                  <w:rFonts w:cstheme="minorHAnsi"/>
                  <w:sz w:val="22"/>
                  <w:szCs w:val="22"/>
                </w:rPr>
                <w:t>.</w:t>
              </w:r>
            </w:ins>
          </w:p>
          <w:p w14:paraId="5D9B63BB" w14:textId="77777777" w:rsidR="00D52363" w:rsidRPr="00B2738D" w:rsidRDefault="00D52363" w:rsidP="00DF4A27">
            <w:pPr>
              <w:pStyle w:val="ListParagraph"/>
              <w:ind w:left="768"/>
              <w:rPr>
                <w:rFonts w:cstheme="minorHAnsi"/>
                <w:sz w:val="22"/>
                <w:szCs w:val="22"/>
              </w:rPr>
            </w:pPr>
          </w:p>
          <w:p w14:paraId="2D4DE22A" w14:textId="3621CE16" w:rsidR="00D52363" w:rsidRPr="00B2738D" w:rsidRDefault="00D52363" w:rsidP="00D523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Managers had provided updates on progress made during the second academic term</w:t>
            </w:r>
            <w:r w:rsidR="009B59FB">
              <w:rPr>
                <w:rFonts w:cstheme="minorHAnsi"/>
                <w:sz w:val="22"/>
                <w:szCs w:val="22"/>
              </w:rPr>
              <w:t>.</w:t>
            </w:r>
          </w:p>
          <w:p w14:paraId="1FEA27F2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750B3BB6" w14:textId="77777777" w:rsidR="00D52363" w:rsidRPr="00B2738D" w:rsidRDefault="00D52363" w:rsidP="00D523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Regarding </w:t>
            </w:r>
            <w:r w:rsidRPr="00B2738D">
              <w:rPr>
                <w:rFonts w:cstheme="minorHAnsi"/>
                <w:b/>
                <w:bCs/>
                <w:sz w:val="22"/>
                <w:szCs w:val="22"/>
              </w:rPr>
              <w:t>Theme 1: Leadership, Consistency  and Accountability</w:t>
            </w:r>
          </w:p>
          <w:p w14:paraId="4AFEBC4A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8A306F" w14:textId="77777777" w:rsidR="00D52363" w:rsidRPr="00B2738D" w:rsidRDefault="00D52363" w:rsidP="00D52363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Feedback from professional services was being used to inform future provision.</w:t>
            </w:r>
          </w:p>
          <w:p w14:paraId="3570EC17" w14:textId="77777777" w:rsidR="00D52363" w:rsidRPr="00B2738D" w:rsidRDefault="00D52363" w:rsidP="00DF4A27">
            <w:pPr>
              <w:pStyle w:val="ListParagraph"/>
              <w:ind w:left="1488"/>
              <w:rPr>
                <w:rFonts w:cstheme="minorHAnsi"/>
                <w:sz w:val="22"/>
                <w:szCs w:val="22"/>
              </w:rPr>
            </w:pPr>
          </w:p>
          <w:p w14:paraId="481DF90F" w14:textId="77777777" w:rsidR="00D52363" w:rsidRPr="00B2738D" w:rsidRDefault="00D52363" w:rsidP="00D52363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Key Watch points related to T- level recruitment levels; full use of Smart Assessor to ensure employers kept up to date regarding  apprenticeship progress and reductio of “Out of Funding Apprenticeships. </w:t>
            </w:r>
          </w:p>
          <w:p w14:paraId="40E891F6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35345838" w14:textId="77777777" w:rsidR="00D52363" w:rsidRPr="00B2738D" w:rsidRDefault="00D52363" w:rsidP="00D523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Regarding </w:t>
            </w:r>
            <w:r w:rsidRPr="00B2738D">
              <w:rPr>
                <w:rFonts w:cstheme="minorHAnsi"/>
                <w:b/>
                <w:bCs/>
                <w:sz w:val="22"/>
                <w:szCs w:val="22"/>
              </w:rPr>
              <w:t xml:space="preserve">Theme 2 : Enhancing student and stakeholder engagement, </w:t>
            </w:r>
            <w:r w:rsidRPr="00B2738D">
              <w:rPr>
                <w:rFonts w:cstheme="minorHAnsi"/>
                <w:sz w:val="22"/>
                <w:szCs w:val="22"/>
              </w:rPr>
              <w:t>the</w:t>
            </w:r>
            <w:r w:rsidRPr="00B2738D">
              <w:rPr>
                <w:rFonts w:cstheme="minorHAnsi"/>
                <w:b/>
                <w:bCs/>
                <w:sz w:val="22"/>
                <w:szCs w:val="22"/>
              </w:rPr>
              <w:t xml:space="preserve"> key w</w:t>
            </w:r>
            <w:r w:rsidRPr="00B2738D">
              <w:rPr>
                <w:rFonts w:cstheme="minorHAnsi"/>
                <w:sz w:val="22"/>
                <w:szCs w:val="22"/>
              </w:rPr>
              <w:t xml:space="preserve">atch points related to the levels of Work real activity and extent of employer influence on curriculum, areas not supported by an Employer  Board </w:t>
            </w:r>
          </w:p>
          <w:p w14:paraId="34292B9E" w14:textId="77777777" w:rsidR="00D52363" w:rsidRPr="00B2738D" w:rsidRDefault="00D52363" w:rsidP="00DF4A27">
            <w:pPr>
              <w:pStyle w:val="ListParagraph"/>
              <w:ind w:left="768"/>
              <w:rPr>
                <w:rFonts w:cstheme="minorHAnsi"/>
                <w:sz w:val="22"/>
                <w:szCs w:val="22"/>
              </w:rPr>
            </w:pPr>
          </w:p>
          <w:p w14:paraId="2A7B2CFC" w14:textId="77777777" w:rsidR="00D52363" w:rsidRPr="00B2738D" w:rsidRDefault="00D52363" w:rsidP="00D523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Regarding </w:t>
            </w:r>
            <w:r w:rsidRPr="00B2738D">
              <w:rPr>
                <w:rFonts w:cstheme="minorHAnsi"/>
                <w:b/>
                <w:bCs/>
                <w:sz w:val="22"/>
                <w:szCs w:val="22"/>
              </w:rPr>
              <w:t>The</w:t>
            </w:r>
            <w:r w:rsidRPr="00B2738D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me</w:t>
            </w:r>
            <w:r w:rsidRPr="00B2738D">
              <w:rPr>
                <w:rFonts w:cstheme="minorHAnsi"/>
                <w:b/>
                <w:bCs/>
                <w:sz w:val="22"/>
                <w:szCs w:val="22"/>
              </w:rPr>
              <w:t xml:space="preserve"> 3: The Quality and consistency, teaching, learning and assessment, </w:t>
            </w:r>
            <w:r w:rsidRPr="00B2738D">
              <w:rPr>
                <w:rFonts w:cstheme="minorHAnsi"/>
                <w:sz w:val="22"/>
                <w:szCs w:val="22"/>
              </w:rPr>
              <w:t xml:space="preserve">the key watch points related to monitoring the improvements generated by coaching provided by the Quality Support team, the implementation of </w:t>
            </w:r>
            <w:proofErr w:type="spellStart"/>
            <w:r w:rsidRPr="00B2738D">
              <w:rPr>
                <w:rFonts w:cstheme="minorHAnsi"/>
                <w:sz w:val="22"/>
                <w:szCs w:val="22"/>
              </w:rPr>
              <w:t>cognasist</w:t>
            </w:r>
            <w:proofErr w:type="spellEnd"/>
            <w:r w:rsidRPr="00B2738D">
              <w:rPr>
                <w:rFonts w:cstheme="minorHAnsi"/>
                <w:sz w:val="22"/>
                <w:szCs w:val="22"/>
              </w:rPr>
              <w:t>, the impact of  the Feed forward initiative and links to TAI targets, and attendance levels for Maths and English.</w:t>
            </w:r>
          </w:p>
          <w:p w14:paraId="52797831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1904D5EE" w14:textId="0ED10668" w:rsidR="00D52363" w:rsidRPr="00B2738D" w:rsidRDefault="00D52363" w:rsidP="00D523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Regarding </w:t>
            </w:r>
            <w:r w:rsidRPr="00B2738D">
              <w:rPr>
                <w:rFonts w:cstheme="minorHAnsi"/>
                <w:b/>
                <w:bCs/>
                <w:sz w:val="22"/>
                <w:szCs w:val="22"/>
              </w:rPr>
              <w:t>Theme 4</w:t>
            </w:r>
            <w:r w:rsidRPr="00B2738D">
              <w:rPr>
                <w:rFonts w:cstheme="minorHAnsi"/>
                <w:sz w:val="22"/>
                <w:szCs w:val="22"/>
              </w:rPr>
              <w:t xml:space="preserve"> </w:t>
            </w:r>
            <w:r w:rsidRPr="00B2738D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Comprehensive personal development programme for all students and apprentices, key </w:t>
            </w:r>
            <w:r w:rsidRPr="00B2738D">
              <w:rPr>
                <w:rFonts w:cstheme="minorHAnsi"/>
                <w:sz w:val="22"/>
                <w:szCs w:val="22"/>
              </w:rPr>
              <w:t xml:space="preserve">Watch points related to the take up of the </w:t>
            </w:r>
            <w:proofErr w:type="spellStart"/>
            <w:r w:rsidRPr="00B2738D">
              <w:rPr>
                <w:rFonts w:cstheme="minorHAnsi"/>
                <w:sz w:val="22"/>
                <w:szCs w:val="22"/>
              </w:rPr>
              <w:t>iDEA</w:t>
            </w:r>
            <w:proofErr w:type="spellEnd"/>
            <w:r w:rsidRPr="00B2738D">
              <w:rPr>
                <w:rFonts w:cstheme="minorHAnsi"/>
                <w:sz w:val="22"/>
                <w:szCs w:val="22"/>
              </w:rPr>
              <w:t xml:space="preserve"> online platform and discussions with students concerning their </w:t>
            </w:r>
            <w:r w:rsidR="0085162C" w:rsidRPr="00B2738D">
              <w:rPr>
                <w:rFonts w:cstheme="minorHAnsi"/>
                <w:sz w:val="22"/>
                <w:szCs w:val="22"/>
              </w:rPr>
              <w:t>long-term</w:t>
            </w:r>
            <w:r w:rsidRPr="00B2738D">
              <w:rPr>
                <w:rFonts w:cstheme="minorHAnsi"/>
                <w:sz w:val="22"/>
                <w:szCs w:val="22"/>
              </w:rPr>
              <w:t xml:space="preserve"> goals. </w:t>
            </w:r>
          </w:p>
          <w:p w14:paraId="698FD50A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4DECC8B5" w14:textId="77777777" w:rsidR="00D52363" w:rsidRDefault="00D52363" w:rsidP="00D523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Regarding </w:t>
            </w:r>
            <w:r w:rsidRPr="00B2738D">
              <w:rPr>
                <w:rFonts w:cstheme="minorHAnsi"/>
                <w:b/>
                <w:bCs/>
                <w:sz w:val="22"/>
                <w:szCs w:val="22"/>
              </w:rPr>
              <w:t>Theme 5: Developing strong behaviours for learning</w:t>
            </w:r>
            <w:r w:rsidRPr="00B2738D">
              <w:rPr>
                <w:rFonts w:cstheme="minorHAnsi"/>
                <w:sz w:val="22"/>
                <w:szCs w:val="22"/>
              </w:rPr>
              <w:t xml:space="preserve"> key watch points related to the timing of 1-1’s, and attendance levels for English and maths, mindful that comparisons are favourable to last year, are an issue nationally, but still below desired target levels. </w:t>
            </w:r>
          </w:p>
          <w:p w14:paraId="65E0DCD0" w14:textId="77777777" w:rsidR="0085162C" w:rsidRPr="0085162C" w:rsidRDefault="0085162C" w:rsidP="0085162C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1853E765" w14:textId="77777777" w:rsidR="0085162C" w:rsidRPr="00B2738D" w:rsidRDefault="0085162C" w:rsidP="0085162C">
            <w:pPr>
              <w:pStyle w:val="ListParagraph"/>
              <w:ind w:left="768"/>
              <w:rPr>
                <w:rFonts w:cstheme="minorHAnsi"/>
                <w:sz w:val="22"/>
                <w:szCs w:val="22"/>
              </w:rPr>
            </w:pPr>
          </w:p>
          <w:p w14:paraId="0FDCAD0F" w14:textId="77777777" w:rsidR="00D52363" w:rsidRPr="00B2738D" w:rsidRDefault="00D52363" w:rsidP="00DF4A27">
            <w:pPr>
              <w:pStyle w:val="ListParagraph"/>
              <w:ind w:left="768"/>
              <w:rPr>
                <w:rFonts w:cstheme="minorHAnsi"/>
                <w:sz w:val="22"/>
                <w:szCs w:val="22"/>
              </w:rPr>
            </w:pPr>
          </w:p>
          <w:p w14:paraId="1FE7E21B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Governors Questions and Observations</w:t>
            </w:r>
          </w:p>
          <w:p w14:paraId="1DD9EE7E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9F1297" w14:textId="77777777" w:rsidR="00D52363" w:rsidRPr="00B2738D" w:rsidRDefault="00D52363" w:rsidP="00D5236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The presentation was helpful and clear (PH) (AM)</w:t>
            </w:r>
          </w:p>
          <w:p w14:paraId="0D991B40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45B72B69" w14:textId="77777777" w:rsidR="00D52363" w:rsidRPr="00B2738D" w:rsidRDefault="00D52363" w:rsidP="00D5236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B2738D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What work is done with the pastoral team to support attendance? (IS)</w:t>
            </w:r>
          </w:p>
          <w:p w14:paraId="1F0927B9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3D45B01C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SH advised that the pastoral team work with curriculum team members and senior directors liaise with attendance officers. </w:t>
            </w:r>
          </w:p>
          <w:p w14:paraId="3581FC16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56B0B0A2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A </w:t>
            </w:r>
            <w:proofErr w:type="spellStart"/>
            <w:r w:rsidRPr="00B2738D">
              <w:rPr>
                <w:rFonts w:cstheme="minorHAnsi"/>
                <w:sz w:val="22"/>
                <w:szCs w:val="22"/>
              </w:rPr>
              <w:t>Ja</w:t>
            </w:r>
            <w:proofErr w:type="spellEnd"/>
            <w:r w:rsidRPr="00B2738D">
              <w:rPr>
                <w:rFonts w:cstheme="minorHAnsi"/>
                <w:sz w:val="22"/>
                <w:szCs w:val="22"/>
              </w:rPr>
              <w:t xml:space="preserve"> advised that a list of “at risk” students is maintained and used to inform support plans.  </w:t>
            </w:r>
          </w:p>
          <w:p w14:paraId="53750C1E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4C5ECFDC" w14:textId="77777777" w:rsidR="00D52363" w:rsidRPr="00B2738D" w:rsidRDefault="00D52363" w:rsidP="00D5236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B2738D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Is there a Framework to support employers complete apprenticeship assessments? (PH) </w:t>
            </w:r>
          </w:p>
          <w:p w14:paraId="6C591983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3134BAB1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SH advised that a there is a framework; that it works well with big employers but the challenge lies with how it is used by small employers.  </w:t>
            </w:r>
          </w:p>
          <w:p w14:paraId="4EEAD4C4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21F15373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 WAS RESOLVED THAT</w:t>
            </w:r>
          </w:p>
          <w:p w14:paraId="421B1A00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4C146D2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23/24/ 10  The Quality Improvement Plan Progress Report be noted. </w:t>
            </w:r>
          </w:p>
          <w:p w14:paraId="25C6B172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363" w:rsidRPr="00B2738D" w14:paraId="085F8C52" w14:textId="77777777" w:rsidTr="008D22AA">
        <w:tc>
          <w:tcPr>
            <w:tcW w:w="311" w:type="pct"/>
            <w:shd w:val="clear" w:color="auto" w:fill="BFBFBF" w:themeFill="background1" w:themeFillShade="BF"/>
          </w:tcPr>
          <w:p w14:paraId="4A6FB137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</w:rPr>
            </w:pPr>
            <w:r w:rsidRPr="00B2738D">
              <w:rPr>
                <w:rFonts w:asciiTheme="minorHAnsi" w:hAnsiTheme="minorHAnsi" w:cstheme="minorHAnsi"/>
                <w:b/>
                <w:bCs/>
              </w:rPr>
              <w:lastRenderedPageBreak/>
              <w:t>3</w:t>
            </w:r>
          </w:p>
        </w:tc>
        <w:tc>
          <w:tcPr>
            <w:tcW w:w="4689" w:type="pct"/>
            <w:shd w:val="clear" w:color="auto" w:fill="BFBFBF" w:themeFill="background1" w:themeFillShade="BF"/>
          </w:tcPr>
          <w:p w14:paraId="39EE5C81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 Dashboard Review</w:t>
            </w:r>
          </w:p>
        </w:tc>
      </w:tr>
      <w:tr w:rsidR="00D52363" w:rsidRPr="00B2738D" w14:paraId="5217F01D" w14:textId="77777777" w:rsidTr="008D22AA">
        <w:tc>
          <w:tcPr>
            <w:tcW w:w="311" w:type="pct"/>
          </w:tcPr>
          <w:p w14:paraId="5496D5E4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9" w:type="pct"/>
          </w:tcPr>
          <w:p w14:paraId="39987D32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07BA30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sz w:val="22"/>
                <w:szCs w:val="22"/>
              </w:rPr>
              <w:t xml:space="preserve">SH gave an update presentation relating to education and training; teaching and learning and emphasised the following: </w:t>
            </w:r>
          </w:p>
          <w:p w14:paraId="057E80CF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02F9B" w14:textId="77777777" w:rsidR="00D52363" w:rsidRPr="00B2738D" w:rsidRDefault="00D52363" w:rsidP="00D523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Department managers had made their first prediction assessments taking account of  BRAGS, attendance, and assessment of attitudes. </w:t>
            </w:r>
          </w:p>
          <w:p w14:paraId="2ACF462B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6CC3B8EF" w14:textId="7D3DE0CB" w:rsidR="00D52363" w:rsidRPr="00B2738D" w:rsidRDefault="00D52363" w:rsidP="00D523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BRAG assessments are undertaken at least 6 times during the year and in some cases fortnightly, to identify support mechanisms for extra support where needed. This work is supported </w:t>
            </w:r>
            <w:proofErr w:type="gramStart"/>
            <w:r w:rsidRPr="00B2738D">
              <w:rPr>
                <w:rFonts w:cstheme="minorHAnsi"/>
                <w:sz w:val="22"/>
                <w:szCs w:val="22"/>
              </w:rPr>
              <w:t>through the use of</w:t>
            </w:r>
            <w:proofErr w:type="gramEnd"/>
            <w:r w:rsidRPr="00B2738D">
              <w:rPr>
                <w:rFonts w:cstheme="minorHAnsi"/>
                <w:sz w:val="22"/>
                <w:szCs w:val="22"/>
              </w:rPr>
              <w:t xml:space="preserve"> </w:t>
            </w:r>
            <w:r w:rsidR="0085162C" w:rsidRPr="00B2738D">
              <w:rPr>
                <w:rFonts w:cstheme="minorHAnsi"/>
                <w:sz w:val="22"/>
                <w:szCs w:val="22"/>
              </w:rPr>
              <w:t>catch-up</w:t>
            </w:r>
            <w:r w:rsidRPr="00B2738D">
              <w:rPr>
                <w:rFonts w:cstheme="minorHAnsi"/>
                <w:sz w:val="22"/>
                <w:szCs w:val="22"/>
              </w:rPr>
              <w:t xml:space="preserve"> funding and can involve referrals to mentors and access of other support resources. </w:t>
            </w:r>
          </w:p>
          <w:p w14:paraId="2B9A9672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648A635C" w14:textId="77777777" w:rsidR="00D52363" w:rsidRPr="00B2738D" w:rsidRDefault="00D52363" w:rsidP="00D523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There has been a major focus on attendance and improvements have been noted as a result. </w:t>
            </w:r>
          </w:p>
          <w:p w14:paraId="2C12B95C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655DB857" w14:textId="77777777" w:rsidR="00D52363" w:rsidRPr="00B2738D" w:rsidRDefault="00D52363" w:rsidP="00D523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Interventions are being put in place to address issues as they arise. </w:t>
            </w:r>
          </w:p>
          <w:p w14:paraId="5775CB1A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5CFD9B0E" w14:textId="77777777" w:rsidR="00D52363" w:rsidRPr="00B2738D" w:rsidRDefault="00D52363" w:rsidP="00D523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The focus on Professional Development Plans is being refreshed to complement the new focus on professional journals. </w:t>
            </w:r>
          </w:p>
          <w:p w14:paraId="08325689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0E2E6F35" w14:textId="77777777" w:rsidR="00D52363" w:rsidRPr="00B2738D" w:rsidRDefault="00D52363" w:rsidP="00D523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The delays in Learning Walks arising from the Ofsted Inspection are being addressed. </w:t>
            </w:r>
          </w:p>
          <w:p w14:paraId="266D08E4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3FFAD4FD" w14:textId="77777777" w:rsidR="00D52363" w:rsidRPr="00B2738D" w:rsidRDefault="00D52363" w:rsidP="00D523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A review of Stage 3 discussions and disciplinaries is being undertaken to consider how EDI factors are </w:t>
            </w:r>
            <w:proofErr w:type="gramStart"/>
            <w:r w:rsidRPr="00B2738D">
              <w:rPr>
                <w:rFonts w:cstheme="minorHAnsi"/>
                <w:sz w:val="22"/>
                <w:szCs w:val="22"/>
              </w:rPr>
              <w:t>taken into account</w:t>
            </w:r>
            <w:proofErr w:type="gramEnd"/>
            <w:r w:rsidRPr="00B2738D">
              <w:rPr>
                <w:rFonts w:cstheme="minorHAnsi"/>
                <w:sz w:val="22"/>
                <w:szCs w:val="22"/>
              </w:rPr>
              <w:t xml:space="preserve"> and ensure that there is a consistency of practice. </w:t>
            </w:r>
          </w:p>
          <w:p w14:paraId="14C9D6AA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CE8B0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Governors Questions and Observations</w:t>
            </w:r>
          </w:p>
          <w:p w14:paraId="21B772DE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BE7AB4" w14:textId="77777777" w:rsidR="00D52363" w:rsidRPr="00B2738D" w:rsidRDefault="00D52363" w:rsidP="00D5236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It is good to ensure that 1-1 with students are continued. (AM)</w:t>
            </w:r>
          </w:p>
          <w:p w14:paraId="47760CE1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16D8E424" w14:textId="77777777" w:rsidR="00D52363" w:rsidRPr="00B2738D" w:rsidRDefault="00D52363" w:rsidP="00D5236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B2738D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What is the link between Professional Development Plans and professional journals? (AM) </w:t>
            </w:r>
          </w:p>
          <w:p w14:paraId="19B4E8BC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4C513BDA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SH advised: </w:t>
            </w:r>
          </w:p>
          <w:p w14:paraId="637205F1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285AD009" w14:textId="77777777" w:rsidR="00D52363" w:rsidRPr="00B2738D" w:rsidRDefault="00D52363" w:rsidP="00D523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issues observed from learning walks are identified and monitored by the Quality Team</w:t>
            </w:r>
          </w:p>
          <w:p w14:paraId="3EEBA8CF" w14:textId="77777777" w:rsidR="00D52363" w:rsidRPr="00B2738D" w:rsidRDefault="00D52363" w:rsidP="00DF4A27">
            <w:pPr>
              <w:pStyle w:val="ListParagraph"/>
              <w:ind w:left="1080"/>
              <w:rPr>
                <w:rFonts w:cstheme="minorHAnsi"/>
                <w:sz w:val="22"/>
                <w:szCs w:val="22"/>
              </w:rPr>
            </w:pPr>
          </w:p>
          <w:p w14:paraId="71B7E83C" w14:textId="77777777" w:rsidR="00D52363" w:rsidRPr="00B2738D" w:rsidRDefault="00D52363" w:rsidP="00D523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Professional journals are used by all staff to reflect their general professional development. </w:t>
            </w:r>
          </w:p>
          <w:p w14:paraId="37553A3C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5BA7F420" w14:textId="77777777" w:rsidR="00D52363" w:rsidRPr="00B2738D" w:rsidRDefault="00D52363" w:rsidP="00D5236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B2738D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How are development needs met? (PH)</w:t>
            </w:r>
          </w:p>
          <w:p w14:paraId="554D51C8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12473D8D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SH advised the tools and resources used to support development needs include: - </w:t>
            </w:r>
          </w:p>
          <w:p w14:paraId="5211002C" w14:textId="77777777" w:rsidR="00D52363" w:rsidRPr="00B2738D" w:rsidRDefault="00D52363" w:rsidP="00D523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1-1 support sessions</w:t>
            </w:r>
          </w:p>
          <w:p w14:paraId="7140696E" w14:textId="77777777" w:rsidR="00D52363" w:rsidRPr="00B2738D" w:rsidRDefault="00D52363" w:rsidP="00D523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Learning Coaches</w:t>
            </w:r>
          </w:p>
          <w:p w14:paraId="4F198BCF" w14:textId="77777777" w:rsidR="00D52363" w:rsidRPr="00B2738D" w:rsidRDefault="00D52363" w:rsidP="00D523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Buddying </w:t>
            </w:r>
          </w:p>
          <w:p w14:paraId="22155EF1" w14:textId="77777777" w:rsidR="00D52363" w:rsidRPr="00B2738D" w:rsidRDefault="00D52363" w:rsidP="00D523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“How to” </w:t>
            </w:r>
            <w:proofErr w:type="gramStart"/>
            <w:r w:rsidRPr="00B2738D">
              <w:rPr>
                <w:rFonts w:cstheme="minorHAnsi"/>
                <w:sz w:val="22"/>
                <w:szCs w:val="22"/>
              </w:rPr>
              <w:t>on line</w:t>
            </w:r>
            <w:proofErr w:type="gramEnd"/>
            <w:r w:rsidRPr="00B2738D">
              <w:rPr>
                <w:rFonts w:cstheme="minorHAnsi"/>
                <w:sz w:val="22"/>
                <w:szCs w:val="22"/>
              </w:rPr>
              <w:t xml:space="preserve"> resources linked to BMet Pedagogical strategies </w:t>
            </w:r>
          </w:p>
          <w:p w14:paraId="28E7F5C1" w14:textId="77777777" w:rsidR="00D52363" w:rsidRPr="00B2738D" w:rsidRDefault="00D52363" w:rsidP="00D523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Short courses</w:t>
            </w:r>
          </w:p>
          <w:p w14:paraId="65CBBB69" w14:textId="77777777" w:rsidR="00D52363" w:rsidRPr="00B2738D" w:rsidRDefault="00D52363" w:rsidP="00D523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Training with an awarding organisation </w:t>
            </w:r>
          </w:p>
          <w:p w14:paraId="53E1A43A" w14:textId="77777777" w:rsidR="00D52363" w:rsidRPr="00B2738D" w:rsidRDefault="00D52363" w:rsidP="00D523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Visiting outstanding providers </w:t>
            </w:r>
          </w:p>
          <w:p w14:paraId="1266334B" w14:textId="77777777" w:rsidR="00D52363" w:rsidRPr="00B2738D" w:rsidRDefault="00D52363" w:rsidP="00D523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Support from the Quality Team</w:t>
            </w:r>
          </w:p>
          <w:p w14:paraId="75CA7F23" w14:textId="77777777" w:rsidR="00D52363" w:rsidRPr="00B2738D" w:rsidRDefault="00D52363" w:rsidP="00D523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Support from the Tech team</w:t>
            </w:r>
          </w:p>
          <w:p w14:paraId="747C5913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721560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 WAS RESOLVED THAT</w:t>
            </w:r>
          </w:p>
          <w:p w14:paraId="70AAFE3B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E80F06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23/24/ 11 </w:t>
            </w:r>
          </w:p>
          <w:p w14:paraId="6395411A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 Quality Dashboard Review Report be noted.   </w:t>
            </w:r>
          </w:p>
          <w:p w14:paraId="6FEF803F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363" w:rsidRPr="00B2738D" w14:paraId="20A0AA59" w14:textId="77777777" w:rsidTr="008D22AA">
        <w:tc>
          <w:tcPr>
            <w:tcW w:w="311" w:type="pct"/>
            <w:shd w:val="clear" w:color="auto" w:fill="A6A6A6" w:themeFill="background1" w:themeFillShade="A6"/>
          </w:tcPr>
          <w:p w14:paraId="7B6372DB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</w:rPr>
            </w:pPr>
            <w:r w:rsidRPr="00B2738D">
              <w:rPr>
                <w:rFonts w:asciiTheme="minorHAnsi" w:hAnsiTheme="minorHAnsi" w:cstheme="minorHAnsi"/>
                <w:b/>
                <w:bCs/>
              </w:rPr>
              <w:lastRenderedPageBreak/>
              <w:t>4</w:t>
            </w:r>
          </w:p>
        </w:tc>
        <w:tc>
          <w:tcPr>
            <w:tcW w:w="4689" w:type="pct"/>
            <w:shd w:val="clear" w:color="auto" w:fill="A6A6A6" w:themeFill="background1" w:themeFillShade="A6"/>
          </w:tcPr>
          <w:p w14:paraId="313A3219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BMet Student Council Report </w:t>
            </w:r>
          </w:p>
        </w:tc>
      </w:tr>
      <w:tr w:rsidR="00D52363" w:rsidRPr="00B2738D" w14:paraId="2A6C590D" w14:textId="77777777" w:rsidTr="008D22AA">
        <w:tc>
          <w:tcPr>
            <w:tcW w:w="311" w:type="pct"/>
          </w:tcPr>
          <w:p w14:paraId="4EB3D3D3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9" w:type="pct"/>
          </w:tcPr>
          <w:p w14:paraId="63D22808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sz w:val="22"/>
                <w:szCs w:val="22"/>
              </w:rPr>
              <w:t xml:space="preserve">KD and FP gave a presentation regarding  the cross-college April Student Conference and advised the conference:  </w:t>
            </w:r>
          </w:p>
          <w:p w14:paraId="1056A7B5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6C7456" w14:textId="77777777" w:rsidR="00D52363" w:rsidRPr="00B2738D" w:rsidRDefault="00D52363" w:rsidP="00D5236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Provided </w:t>
            </w:r>
            <w:proofErr w:type="gramStart"/>
            <w:r w:rsidRPr="00B2738D">
              <w:rPr>
                <w:rFonts w:cstheme="minorHAnsi"/>
                <w:sz w:val="22"/>
                <w:szCs w:val="22"/>
              </w:rPr>
              <w:t>a feedback</w:t>
            </w:r>
            <w:proofErr w:type="gramEnd"/>
            <w:r w:rsidRPr="00B2738D">
              <w:rPr>
                <w:rFonts w:cstheme="minorHAnsi"/>
                <w:sz w:val="22"/>
                <w:szCs w:val="22"/>
              </w:rPr>
              <w:t xml:space="preserve"> on previous requests made by students. </w:t>
            </w:r>
          </w:p>
          <w:p w14:paraId="46B8002D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1BEB9EA2" w14:textId="77777777" w:rsidR="00D52363" w:rsidRPr="00B2738D" w:rsidRDefault="00D52363" w:rsidP="00D5236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Explored the content of future culture days.</w:t>
            </w:r>
          </w:p>
          <w:p w14:paraId="39316FFD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38A20D29" w14:textId="77777777" w:rsidR="00D52363" w:rsidRPr="00B2738D" w:rsidRDefault="00D52363" w:rsidP="00D5236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Included an LGBTQ+ panel </w:t>
            </w:r>
            <w:proofErr w:type="gramStart"/>
            <w:r w:rsidRPr="00B2738D">
              <w:rPr>
                <w:rFonts w:cstheme="minorHAnsi"/>
                <w:sz w:val="22"/>
                <w:szCs w:val="22"/>
              </w:rPr>
              <w:t>discussion</w:t>
            </w:r>
            <w:proofErr w:type="gramEnd"/>
          </w:p>
          <w:p w14:paraId="3BDFA5FA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0DEF379F" w14:textId="77777777" w:rsidR="00D52363" w:rsidRPr="00B2738D" w:rsidRDefault="00D52363" w:rsidP="00D5236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Considered the college’s work on sustainability and participation in the Planet Earth Games. </w:t>
            </w:r>
          </w:p>
          <w:p w14:paraId="2D359366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47237" w14:textId="77777777" w:rsidR="00D52363" w:rsidRPr="00B2738D" w:rsidRDefault="00D52363" w:rsidP="00D5236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Reviewed findings of Student Autumn Term Survey and confirmed that the finding reflected their experiences of the college. </w:t>
            </w:r>
          </w:p>
          <w:p w14:paraId="577E90BB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2D832D60" w14:textId="77777777" w:rsidR="00D52363" w:rsidRPr="00B2738D" w:rsidRDefault="00D52363" w:rsidP="00D5236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Reviewed the value of potential student support app- </w:t>
            </w:r>
            <w:proofErr w:type="spellStart"/>
            <w:r w:rsidRPr="00B2738D">
              <w:rPr>
                <w:rFonts w:cstheme="minorHAnsi"/>
                <w:sz w:val="22"/>
                <w:szCs w:val="22"/>
              </w:rPr>
              <w:t>Equoo</w:t>
            </w:r>
            <w:proofErr w:type="spellEnd"/>
            <w:r w:rsidRPr="00B2738D">
              <w:rPr>
                <w:rFonts w:cstheme="minorHAnsi"/>
                <w:sz w:val="22"/>
                <w:szCs w:val="22"/>
              </w:rPr>
              <w:t xml:space="preserve">- and concluded the Together All app was sufficient but needed to be promoted more. </w:t>
            </w:r>
          </w:p>
          <w:p w14:paraId="1C7094BE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260700D6" w14:textId="77777777" w:rsidR="00D52363" w:rsidRPr="00B2738D" w:rsidRDefault="00D52363" w:rsidP="00D5236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Agreed to review the viability of an app to promote enrichment events and activities. </w:t>
            </w:r>
          </w:p>
          <w:p w14:paraId="75B7D3FA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C0D8A" w14:textId="77777777" w:rsidR="00D52363" w:rsidRPr="00B2738D" w:rsidRDefault="00D52363" w:rsidP="00D5236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Endorsed the enrichment events planned for March and April  </w:t>
            </w:r>
          </w:p>
          <w:p w14:paraId="08B03A62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BC6D82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Governors Questions and Observations</w:t>
            </w:r>
          </w:p>
          <w:p w14:paraId="36C1FF00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076B2" w14:textId="77777777" w:rsidR="00D52363" w:rsidRPr="00B2738D" w:rsidRDefault="00D52363" w:rsidP="00D5236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The team are to be congratulated for the holistic and comprehensive work that is being done to encourage and empower students. (CT)  </w:t>
            </w:r>
          </w:p>
          <w:p w14:paraId="4EB66062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459C61A6" w14:textId="77777777" w:rsidR="00D52363" w:rsidRPr="00B2738D" w:rsidRDefault="00D52363" w:rsidP="00D5236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B2738D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How have the College Culture Days been developed to generate such positivity? (RP)</w:t>
            </w:r>
          </w:p>
          <w:p w14:paraId="1B5AF32D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0B2FBEF9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KD advised that they have developed organically. Historically ideas were developed by the Student Experience Team. Now ideas are being generated through the student voice structures.</w:t>
            </w:r>
          </w:p>
          <w:p w14:paraId="41BDFDB8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30BB5C94" w14:textId="77777777" w:rsidR="00D52363" w:rsidRPr="00B2738D" w:rsidRDefault="00D52363" w:rsidP="00D5236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B2738D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Will all students have the capacity to use an enrichment app? (PC) </w:t>
            </w:r>
          </w:p>
          <w:p w14:paraId="1EDB605A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610C1437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lastRenderedPageBreak/>
              <w:t xml:space="preserve">FP advised that this could be an issue and was going to be considered by the student councils.  </w:t>
            </w:r>
          </w:p>
          <w:p w14:paraId="277072AD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EC1185" w14:textId="77777777" w:rsidR="00D52363" w:rsidRPr="00B2738D" w:rsidRDefault="00D52363" w:rsidP="00D5236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B2738D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How are apps supporting resilience being promoted to students? (IS)</w:t>
            </w:r>
          </w:p>
          <w:p w14:paraId="3E68D769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571CA48B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KD advised that promotion is being done through council, class and course reps; the Learner Landing Page, Enrichment channels on personal tutors page, College plasma screens and half termly student letters which also go to parents and carers.  </w:t>
            </w:r>
          </w:p>
          <w:p w14:paraId="00E15AB1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6060E4E2" w14:textId="77777777" w:rsidR="00D52363" w:rsidRPr="00B2738D" w:rsidRDefault="00D52363" w:rsidP="00D5236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B2738D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What is being done to encourage students to discuss elections and vote? (AM)</w:t>
            </w:r>
          </w:p>
          <w:p w14:paraId="00398EDE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3B2A94A5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KD advised that the college were working with an initiative called the Politics Project</w:t>
            </w:r>
          </w:p>
          <w:p w14:paraId="6B95480B" w14:textId="77777777" w:rsidR="00D52363" w:rsidRPr="00B2738D" w:rsidRDefault="00000000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  <w:hyperlink r:id="rId12" w:history="1">
              <w:r w:rsidR="00D52363" w:rsidRPr="00B2738D">
                <w:rPr>
                  <w:rFonts w:cstheme="minorHAnsi"/>
                  <w:color w:val="0000FF"/>
                  <w:sz w:val="22"/>
                  <w:szCs w:val="22"/>
                  <w:u w:val="single"/>
                </w:rPr>
                <w:t>The Politics Project</w:t>
              </w:r>
            </w:hyperlink>
          </w:p>
          <w:p w14:paraId="58F9CEDF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02822B0A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 WAS RESOLVED THAT</w:t>
            </w:r>
          </w:p>
          <w:p w14:paraId="56B9D2EF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1DDEC6D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23/24/ 12</w:t>
            </w:r>
          </w:p>
          <w:p w14:paraId="29C3D4A9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student conference Council Report be noted.   </w:t>
            </w:r>
          </w:p>
          <w:p w14:paraId="58C220AC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52363" w:rsidRPr="00B2738D" w14:paraId="6553B822" w14:textId="77777777" w:rsidTr="008D22AA">
        <w:tc>
          <w:tcPr>
            <w:tcW w:w="311" w:type="pct"/>
            <w:shd w:val="clear" w:color="auto" w:fill="A6A6A6" w:themeFill="background1" w:themeFillShade="A6"/>
          </w:tcPr>
          <w:p w14:paraId="19A11726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</w:rPr>
            </w:pPr>
            <w:r w:rsidRPr="00B2738D">
              <w:rPr>
                <w:rFonts w:asciiTheme="minorHAnsi" w:hAnsiTheme="minorHAnsi" w:cstheme="minorHAnsi"/>
                <w:b/>
                <w:bCs/>
              </w:rPr>
              <w:lastRenderedPageBreak/>
              <w:t>5</w:t>
            </w:r>
          </w:p>
        </w:tc>
        <w:tc>
          <w:tcPr>
            <w:tcW w:w="4689" w:type="pct"/>
            <w:shd w:val="clear" w:color="auto" w:fill="A6A6A6" w:themeFill="background1" w:themeFillShade="A6"/>
          </w:tcPr>
          <w:p w14:paraId="5401D4F6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Equality Diversity and Inclusion Strategy </w:t>
            </w:r>
          </w:p>
        </w:tc>
      </w:tr>
      <w:tr w:rsidR="00D52363" w:rsidRPr="00B2738D" w14:paraId="740D4844" w14:textId="77777777" w:rsidTr="008D22AA">
        <w:tc>
          <w:tcPr>
            <w:tcW w:w="311" w:type="pct"/>
          </w:tcPr>
          <w:p w14:paraId="57CBD73A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9" w:type="pct"/>
          </w:tcPr>
          <w:p w14:paraId="420CB4F8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sz w:val="22"/>
                <w:szCs w:val="22"/>
              </w:rPr>
              <w:t xml:space="preserve">AH and SC presented the proposed 2024-28 Diversity and Inclusion Strategy in the Committee Briefing pack and emphasised the following:  </w:t>
            </w:r>
          </w:p>
          <w:p w14:paraId="7C877352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FF9D6" w14:textId="77777777" w:rsidR="00D52363" w:rsidRPr="00B2738D" w:rsidRDefault="00D52363" w:rsidP="00D5236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Extensive consultation had taken place with staff, students and parents.</w:t>
            </w:r>
          </w:p>
          <w:p w14:paraId="44007A0F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615759E7" w14:textId="77777777" w:rsidR="00D52363" w:rsidRPr="00B2738D" w:rsidRDefault="00D52363" w:rsidP="00D5236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It was proposed that the new strategy form an integral part of a wider Culture Strategy. </w:t>
            </w:r>
          </w:p>
          <w:p w14:paraId="6F20E58E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5C137557" w14:textId="77777777" w:rsidR="00D52363" w:rsidRPr="00B2738D" w:rsidRDefault="00D52363" w:rsidP="00D5236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The approach adopted for the new strategy was to have fewer objectives and be more streamlined.</w:t>
            </w:r>
          </w:p>
          <w:p w14:paraId="71897513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5D5E60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Governors Observations and Questions</w:t>
            </w:r>
          </w:p>
          <w:p w14:paraId="35FA681C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78CED7" w14:textId="77777777" w:rsidR="00D52363" w:rsidRPr="00B2738D" w:rsidRDefault="00D52363" w:rsidP="00D5236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B2738D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The strategy is clear and ambitious: how is work against anti- extremism integrated into the plan? AM</w:t>
            </w:r>
          </w:p>
          <w:p w14:paraId="4FA3F1AF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5F7BAFC6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SC advised that anti- extremism is integrated into the broad agenda of nurturing students personal development.</w:t>
            </w:r>
          </w:p>
          <w:p w14:paraId="271319AB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CC8DB0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SH advised in practical terms it forms part of the Prevent stream of work and is integrated into the Tutorial Programme.</w:t>
            </w:r>
          </w:p>
          <w:p w14:paraId="1C64673D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52D961E1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A </w:t>
            </w:r>
            <w:proofErr w:type="spellStart"/>
            <w:r w:rsidRPr="00B2738D">
              <w:rPr>
                <w:rFonts w:cstheme="minorHAnsi"/>
                <w:sz w:val="22"/>
                <w:szCs w:val="22"/>
              </w:rPr>
              <w:t>Ja</w:t>
            </w:r>
            <w:proofErr w:type="spellEnd"/>
            <w:r w:rsidRPr="00B2738D">
              <w:rPr>
                <w:rFonts w:cstheme="minorHAnsi"/>
                <w:sz w:val="22"/>
                <w:szCs w:val="22"/>
              </w:rPr>
              <w:t xml:space="preserve"> advised that this work also drew on world events arising at the time of delivery.  </w:t>
            </w:r>
          </w:p>
          <w:p w14:paraId="788CE2F4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EBB243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PC advised that the college was also monitoring the wellbeing of learners likely to be affected by world events in a discreet way as part of the college’s overall ethos of inclusion, diversion and anti- racism. </w:t>
            </w:r>
          </w:p>
          <w:p w14:paraId="2022857D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6767DB62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165829AD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4F439AFA" w14:textId="77777777" w:rsidR="00D52363" w:rsidRPr="00B2738D" w:rsidRDefault="00D52363" w:rsidP="00D5236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B2738D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What does the college do to alert students to the volume of dis- information? (DH) </w:t>
            </w:r>
          </w:p>
          <w:p w14:paraId="6F9D4D72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00B10C73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PC advised that the Tutorial Programme allows for dis- information to be discussed and that consideration is being given as to whether this is sufficient. </w:t>
            </w:r>
          </w:p>
          <w:p w14:paraId="233738F9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18916DD8" w14:textId="77777777" w:rsidR="00D52363" w:rsidRPr="00B2738D" w:rsidRDefault="00D52363" w:rsidP="00D5236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B2738D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How are gender related targets set? (CT) </w:t>
            </w:r>
          </w:p>
          <w:p w14:paraId="1E2FBE17" w14:textId="77777777" w:rsidR="00D52363" w:rsidRPr="00B2738D" w:rsidRDefault="00D52363" w:rsidP="00DF4A27">
            <w:pPr>
              <w:pStyle w:val="ListParagraph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289C468B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lastRenderedPageBreak/>
              <w:t>SC advised that targets are set by what the college thinks could be achieved within a particular industry.</w:t>
            </w:r>
          </w:p>
          <w:p w14:paraId="0E4B1DF3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8AE21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 WAS RESOLVED THAT</w:t>
            </w:r>
          </w:p>
          <w:p w14:paraId="17CD2F0D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592B5C1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23/24/ 13   </w:t>
            </w:r>
          </w:p>
          <w:p w14:paraId="58537126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2024-28 Diversity and Inclusion Strategy be noted and commended to Corporation for approval.</w:t>
            </w:r>
          </w:p>
          <w:p w14:paraId="142895F3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363" w:rsidRPr="00B2738D" w14:paraId="5B67E6FE" w14:textId="77777777" w:rsidTr="008D22AA">
        <w:tc>
          <w:tcPr>
            <w:tcW w:w="311" w:type="pct"/>
            <w:shd w:val="clear" w:color="auto" w:fill="BFBFBF" w:themeFill="background1" w:themeFillShade="BF"/>
          </w:tcPr>
          <w:p w14:paraId="3C9A535C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</w:rPr>
            </w:pPr>
            <w:r w:rsidRPr="00B2738D">
              <w:rPr>
                <w:rFonts w:asciiTheme="minorHAnsi" w:hAnsiTheme="minorHAnsi" w:cstheme="minorHAnsi"/>
                <w:b/>
                <w:bCs/>
              </w:rPr>
              <w:lastRenderedPageBreak/>
              <w:t>6</w:t>
            </w:r>
          </w:p>
        </w:tc>
        <w:tc>
          <w:tcPr>
            <w:tcW w:w="4689" w:type="pct"/>
            <w:shd w:val="clear" w:color="auto" w:fill="BFBFBF" w:themeFill="background1" w:themeFillShade="BF"/>
          </w:tcPr>
          <w:p w14:paraId="077CD79A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BMet Higher Education Branding </w:t>
            </w:r>
          </w:p>
        </w:tc>
      </w:tr>
      <w:tr w:rsidR="00D52363" w:rsidRPr="00B2738D" w14:paraId="554AF4CA" w14:textId="77777777" w:rsidTr="008D22AA">
        <w:tc>
          <w:tcPr>
            <w:tcW w:w="311" w:type="pct"/>
          </w:tcPr>
          <w:p w14:paraId="3C157305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9" w:type="pct"/>
          </w:tcPr>
          <w:p w14:paraId="1DEA4B01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4C2414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sz w:val="22"/>
                <w:szCs w:val="22"/>
              </w:rPr>
              <w:t xml:space="preserve">RK and HE students gave a presentation related to proposed new branding for BMet HE Provision which explained that the proposed brand: - </w:t>
            </w:r>
          </w:p>
          <w:p w14:paraId="4410EE61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5D448" w14:textId="77777777" w:rsidR="00D52363" w:rsidRPr="00B2738D" w:rsidRDefault="00D52363" w:rsidP="00D5236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>emphasised a focus on the 3 BMet campuses, the Birmingham Flag and Higher Education element of BMet provision</w:t>
            </w:r>
          </w:p>
          <w:p w14:paraId="06FDAE38" w14:textId="77777777" w:rsidR="00D52363" w:rsidRPr="00B2738D" w:rsidRDefault="00D52363" w:rsidP="00DF4A27">
            <w:pPr>
              <w:pStyle w:val="ListParagraph"/>
              <w:ind w:left="1440"/>
              <w:rPr>
                <w:rFonts w:cstheme="minorHAnsi"/>
                <w:sz w:val="22"/>
                <w:szCs w:val="22"/>
              </w:rPr>
            </w:pPr>
          </w:p>
          <w:p w14:paraId="4D114893" w14:textId="77777777" w:rsidR="00D52363" w:rsidRPr="00B2738D" w:rsidRDefault="00D52363" w:rsidP="00D5236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comprised components that could be used in different combinations on different resources. </w:t>
            </w:r>
          </w:p>
          <w:p w14:paraId="2B1A0C04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214BBC6A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Governors Questions and Observations</w:t>
            </w:r>
          </w:p>
          <w:p w14:paraId="7187E281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097151" w14:textId="77777777" w:rsidR="00D52363" w:rsidRPr="00B2738D" w:rsidRDefault="00D52363" w:rsidP="00D5236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The development of the proposals was a good example of a Live Project. (PH) </w:t>
            </w:r>
          </w:p>
          <w:p w14:paraId="564CED0B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602E96CF" w14:textId="77777777" w:rsidR="00D52363" w:rsidRPr="00B2738D" w:rsidRDefault="00D52363" w:rsidP="00D5236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The design is versatile and can be used in different ways (RP) </w:t>
            </w:r>
          </w:p>
          <w:p w14:paraId="765C7EE7" w14:textId="77777777" w:rsidR="00D52363" w:rsidRPr="00B2738D" w:rsidRDefault="00D52363" w:rsidP="00DF4A2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557D5FD9" w14:textId="77777777" w:rsidR="00D52363" w:rsidRPr="00B2738D" w:rsidRDefault="00D52363" w:rsidP="00D5236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B2738D">
              <w:rPr>
                <w:rFonts w:cstheme="minorHAnsi"/>
                <w:sz w:val="22"/>
                <w:szCs w:val="22"/>
              </w:rPr>
              <w:t xml:space="preserve">The design associations work well (SH) </w:t>
            </w:r>
          </w:p>
          <w:p w14:paraId="45D2F274" w14:textId="77777777" w:rsidR="00D52363" w:rsidRPr="00B2738D" w:rsidRDefault="00D52363" w:rsidP="00DF4A27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48AC3830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 WAS RESOLVED THAT</w:t>
            </w:r>
          </w:p>
          <w:p w14:paraId="11F4606F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7243161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23/24/ 14</w:t>
            </w:r>
          </w:p>
          <w:p w14:paraId="728732C6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proposed Higher Education branding be approved and adopted.   </w:t>
            </w:r>
          </w:p>
          <w:p w14:paraId="47B3BC48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363" w:rsidRPr="00B2738D" w14:paraId="2264308F" w14:textId="77777777" w:rsidTr="008D22AA">
        <w:tc>
          <w:tcPr>
            <w:tcW w:w="311" w:type="pct"/>
            <w:shd w:val="clear" w:color="auto" w:fill="A6A6A6" w:themeFill="background1" w:themeFillShade="A6"/>
          </w:tcPr>
          <w:p w14:paraId="379DD308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89" w:type="pct"/>
            <w:shd w:val="clear" w:color="auto" w:fill="A6A6A6" w:themeFill="background1" w:themeFillShade="A6"/>
          </w:tcPr>
          <w:p w14:paraId="3CB5B817" w14:textId="77777777" w:rsidR="00D52363" w:rsidRPr="00B2738D" w:rsidRDefault="00D52363" w:rsidP="00DF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AOB</w:t>
            </w:r>
          </w:p>
        </w:tc>
      </w:tr>
      <w:tr w:rsidR="00D52363" w:rsidRPr="00B2738D" w14:paraId="13968926" w14:textId="77777777" w:rsidTr="008D22AA">
        <w:tc>
          <w:tcPr>
            <w:tcW w:w="311" w:type="pct"/>
            <w:shd w:val="clear" w:color="auto" w:fill="auto"/>
          </w:tcPr>
          <w:p w14:paraId="78A7AE7E" w14:textId="77777777" w:rsidR="00D52363" w:rsidRPr="00B2738D" w:rsidRDefault="00D52363" w:rsidP="00DF4A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9" w:type="pct"/>
            <w:shd w:val="clear" w:color="auto" w:fill="auto"/>
          </w:tcPr>
          <w:p w14:paraId="53DE2217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CEB230" w14:textId="77777777" w:rsidR="00D52363" w:rsidRPr="00B2738D" w:rsidRDefault="00D52363" w:rsidP="00DF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38D">
              <w:rPr>
                <w:rFonts w:asciiTheme="minorHAnsi" w:hAnsiTheme="minorHAnsi" w:cstheme="minorHAnsi"/>
                <w:sz w:val="22"/>
                <w:szCs w:val="22"/>
              </w:rPr>
              <w:t xml:space="preserve">There being no other business the meeting was concluded at 11 am. </w:t>
            </w:r>
          </w:p>
        </w:tc>
      </w:tr>
    </w:tbl>
    <w:p w14:paraId="056C24C1" w14:textId="77777777" w:rsidR="00C84320" w:rsidRDefault="00C84320" w:rsidP="00AE0FC9">
      <w:pPr>
        <w:pStyle w:val="BodyText"/>
        <w:rPr>
          <w:rFonts w:ascii="Arial" w:hAnsi="Arial" w:cs="Arial"/>
          <w:b/>
          <w:i w:val="0"/>
          <w:sz w:val="20"/>
        </w:rPr>
      </w:pPr>
    </w:p>
    <w:p w14:paraId="5665DF32" w14:textId="77777777" w:rsidR="00E7448D" w:rsidRDefault="00E7448D" w:rsidP="00E7448D">
      <w:pPr>
        <w:rPr>
          <w:rFonts w:asciiTheme="minorHAnsi" w:hAnsiTheme="minorHAnsi"/>
        </w:rPr>
      </w:pPr>
    </w:p>
    <w:p w14:paraId="1D30748E" w14:textId="0E859E89" w:rsidR="00E7448D" w:rsidRPr="007473B5" w:rsidRDefault="00E7448D" w:rsidP="00E7448D">
      <w:pPr>
        <w:rPr>
          <w:i/>
          <w:iCs/>
        </w:rPr>
      </w:pPr>
      <w:r>
        <w:t>Signed:</w:t>
      </w:r>
      <w:r w:rsidR="007473B5">
        <w:t xml:space="preserve"> </w:t>
      </w:r>
      <w:r w:rsidR="007473B5">
        <w:rPr>
          <w:i/>
          <w:iCs/>
        </w:rPr>
        <w:t>Prue Huddleston</w:t>
      </w:r>
    </w:p>
    <w:p w14:paraId="03A0D3C4" w14:textId="77777777" w:rsidR="00E7448D" w:rsidRDefault="00E7448D" w:rsidP="00E7448D"/>
    <w:p w14:paraId="66F43AEF" w14:textId="77777777" w:rsidR="00E7448D" w:rsidRDefault="00E7448D" w:rsidP="00E7448D">
      <w:r>
        <w:t>Chair:</w:t>
      </w:r>
    </w:p>
    <w:p w14:paraId="1AA361AD" w14:textId="77777777" w:rsidR="00C84320" w:rsidRDefault="00C84320" w:rsidP="00AE0FC9">
      <w:pPr>
        <w:pStyle w:val="BodyText"/>
        <w:rPr>
          <w:rFonts w:ascii="Arial" w:hAnsi="Arial" w:cs="Arial"/>
          <w:b/>
          <w:i w:val="0"/>
          <w:sz w:val="20"/>
        </w:rPr>
      </w:pPr>
    </w:p>
    <w:p w14:paraId="4BF58DE5" w14:textId="77777777" w:rsidR="007D5651" w:rsidRDefault="007D5651" w:rsidP="00AE0FC9">
      <w:pPr>
        <w:pStyle w:val="BodyText"/>
        <w:rPr>
          <w:rFonts w:ascii="Arial" w:hAnsi="Arial" w:cs="Arial"/>
          <w:b/>
          <w:i w:val="0"/>
          <w:sz w:val="20"/>
        </w:rPr>
      </w:pPr>
    </w:p>
    <w:p w14:paraId="1B3DDB2B" w14:textId="77777777" w:rsidR="007D5651" w:rsidRDefault="007D5651" w:rsidP="00AE0FC9">
      <w:pPr>
        <w:pStyle w:val="BodyText"/>
        <w:rPr>
          <w:rFonts w:ascii="Arial" w:hAnsi="Arial" w:cs="Arial"/>
          <w:b/>
          <w:i w:val="0"/>
          <w:sz w:val="20"/>
        </w:rPr>
      </w:pPr>
    </w:p>
    <w:p w14:paraId="3C8C2BB4" w14:textId="77777777" w:rsidR="007D5651" w:rsidRDefault="007D5651" w:rsidP="00AE0FC9">
      <w:pPr>
        <w:pStyle w:val="BodyText"/>
        <w:rPr>
          <w:rFonts w:ascii="Arial" w:hAnsi="Arial" w:cs="Arial"/>
          <w:b/>
          <w:i w:val="0"/>
          <w:sz w:val="20"/>
        </w:rPr>
      </w:pPr>
    </w:p>
    <w:p w14:paraId="799E3647" w14:textId="77777777" w:rsidR="007D5651" w:rsidRDefault="007D5651" w:rsidP="00AE0FC9">
      <w:pPr>
        <w:pStyle w:val="BodyText"/>
        <w:rPr>
          <w:rFonts w:ascii="Arial" w:hAnsi="Arial" w:cs="Arial"/>
          <w:b/>
          <w:i w:val="0"/>
          <w:sz w:val="20"/>
        </w:rPr>
      </w:pPr>
    </w:p>
    <w:p w14:paraId="0B4257AE" w14:textId="77777777" w:rsidR="007D5651" w:rsidRDefault="007D5651" w:rsidP="00AE0FC9">
      <w:pPr>
        <w:pStyle w:val="BodyText"/>
        <w:rPr>
          <w:rFonts w:ascii="Arial" w:hAnsi="Arial" w:cs="Arial"/>
          <w:b/>
          <w:i w:val="0"/>
          <w:sz w:val="20"/>
        </w:rPr>
      </w:pPr>
    </w:p>
    <w:p w14:paraId="72B35CF6" w14:textId="77777777" w:rsidR="007D5651" w:rsidRDefault="007D5651" w:rsidP="00AE0FC9">
      <w:pPr>
        <w:pStyle w:val="BodyText"/>
        <w:rPr>
          <w:rFonts w:ascii="Arial" w:hAnsi="Arial" w:cs="Arial"/>
          <w:b/>
          <w:i w:val="0"/>
          <w:sz w:val="20"/>
        </w:rPr>
      </w:pPr>
    </w:p>
    <w:p w14:paraId="004BDDAF" w14:textId="77777777" w:rsidR="007D5651" w:rsidRDefault="007D5651" w:rsidP="00AE0FC9">
      <w:pPr>
        <w:pStyle w:val="BodyText"/>
        <w:rPr>
          <w:rFonts w:ascii="Arial" w:hAnsi="Arial" w:cs="Arial"/>
          <w:b/>
          <w:i w:val="0"/>
          <w:sz w:val="20"/>
        </w:rPr>
      </w:pPr>
    </w:p>
    <w:p w14:paraId="612B761C" w14:textId="77777777" w:rsidR="007D5651" w:rsidRDefault="007D5651" w:rsidP="00AE0FC9">
      <w:pPr>
        <w:pStyle w:val="BodyText"/>
        <w:rPr>
          <w:rFonts w:ascii="Arial" w:hAnsi="Arial" w:cs="Arial"/>
          <w:b/>
          <w:i w:val="0"/>
          <w:sz w:val="20"/>
        </w:rPr>
      </w:pPr>
    </w:p>
    <w:p w14:paraId="642FFC28" w14:textId="77777777" w:rsidR="007D5651" w:rsidRDefault="007D5651" w:rsidP="00AE0FC9">
      <w:pPr>
        <w:pStyle w:val="BodyText"/>
        <w:rPr>
          <w:rFonts w:ascii="Arial" w:hAnsi="Arial" w:cs="Arial"/>
          <w:b/>
          <w:i w:val="0"/>
          <w:sz w:val="20"/>
        </w:rPr>
      </w:pPr>
    </w:p>
    <w:p w14:paraId="58C4D649" w14:textId="77777777" w:rsidR="007D5651" w:rsidRDefault="007D5651" w:rsidP="00AE0FC9">
      <w:pPr>
        <w:pStyle w:val="BodyText"/>
        <w:rPr>
          <w:rFonts w:ascii="Arial" w:hAnsi="Arial" w:cs="Arial"/>
          <w:b/>
          <w:i w:val="0"/>
          <w:sz w:val="20"/>
        </w:rPr>
      </w:pPr>
    </w:p>
    <w:p w14:paraId="29E03C1D" w14:textId="77777777" w:rsidR="007D5651" w:rsidRDefault="007D5651" w:rsidP="00AE0FC9">
      <w:pPr>
        <w:pStyle w:val="BodyText"/>
        <w:rPr>
          <w:rFonts w:ascii="Arial" w:hAnsi="Arial" w:cs="Arial"/>
          <w:b/>
          <w:i w:val="0"/>
          <w:sz w:val="20"/>
        </w:rPr>
      </w:pPr>
    </w:p>
    <w:p w14:paraId="667B4E91" w14:textId="6BBC8D27" w:rsidR="00B60847" w:rsidRDefault="008D22AA" w:rsidP="00937255">
      <w:pPr>
        <w:tabs>
          <w:tab w:val="left" w:pos="2730"/>
        </w:tabs>
        <w:rPr>
          <w:rFonts w:ascii="Arial" w:hAnsi="Arial" w:cs="Arial"/>
          <w:b/>
          <w:i/>
        </w:rPr>
      </w:pPr>
      <w:r w:rsidRPr="00AD356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8" behindDoc="0" locked="0" layoutInCell="1" allowOverlap="1" wp14:anchorId="3939337A" wp14:editId="3B800203">
            <wp:simplePos x="0" y="0"/>
            <wp:positionH relativeFrom="column">
              <wp:posOffset>8348609</wp:posOffset>
            </wp:positionH>
            <wp:positionV relativeFrom="paragraph">
              <wp:posOffset>-516890</wp:posOffset>
            </wp:positionV>
            <wp:extent cx="1905000" cy="91637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et2016_MASTER_STRA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16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0847" w:rsidSect="00E17B64">
      <w:footerReference w:type="default" r:id="rId14"/>
      <w:pgSz w:w="11909" w:h="16834"/>
      <w:pgMar w:top="567" w:right="851" w:bottom="568" w:left="90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80AB" w14:textId="77777777" w:rsidR="00184831" w:rsidRDefault="00184831" w:rsidP="00CB2567">
      <w:r>
        <w:separator/>
      </w:r>
    </w:p>
  </w:endnote>
  <w:endnote w:type="continuationSeparator" w:id="0">
    <w:p w14:paraId="516390C9" w14:textId="77777777" w:rsidR="00184831" w:rsidRDefault="00184831" w:rsidP="00CB2567">
      <w:r>
        <w:continuationSeparator/>
      </w:r>
    </w:p>
  </w:endnote>
  <w:endnote w:type="continuationNotice" w:id="1">
    <w:p w14:paraId="33FBE740" w14:textId="77777777" w:rsidR="00184831" w:rsidRDefault="00184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657921918"/>
      <w:docPartObj>
        <w:docPartGallery w:val="Page Numbers (Bottom of Page)"/>
        <w:docPartUnique/>
      </w:docPartObj>
    </w:sdtPr>
    <w:sdtContent>
      <w:p w14:paraId="03FD5499" w14:textId="4CFBA139" w:rsidR="00CB2567" w:rsidRPr="008C13A7" w:rsidRDefault="00CB2567">
        <w:pPr>
          <w:pStyle w:val="Footer"/>
          <w:jc w:val="right"/>
          <w:rPr>
            <w:rFonts w:ascii="Arial" w:hAnsi="Arial" w:cs="Arial"/>
          </w:rPr>
        </w:pPr>
        <w:r w:rsidRPr="008C13A7">
          <w:rPr>
            <w:rFonts w:ascii="Arial" w:hAnsi="Arial" w:cs="Arial"/>
          </w:rPr>
          <w:fldChar w:fldCharType="begin"/>
        </w:r>
        <w:r w:rsidRPr="008C13A7">
          <w:rPr>
            <w:rFonts w:ascii="Arial" w:hAnsi="Arial" w:cs="Arial"/>
          </w:rPr>
          <w:instrText>PAGE   \* MERGEFORMAT</w:instrText>
        </w:r>
        <w:r w:rsidRPr="008C13A7">
          <w:rPr>
            <w:rFonts w:ascii="Arial" w:hAnsi="Arial" w:cs="Arial"/>
          </w:rPr>
          <w:fldChar w:fldCharType="separate"/>
        </w:r>
        <w:r w:rsidRPr="008C13A7">
          <w:rPr>
            <w:rFonts w:ascii="Arial" w:hAnsi="Arial" w:cs="Arial"/>
          </w:rPr>
          <w:t>2</w:t>
        </w:r>
        <w:r w:rsidRPr="008C13A7">
          <w:rPr>
            <w:rFonts w:ascii="Arial" w:hAnsi="Arial" w:cs="Arial"/>
          </w:rPr>
          <w:fldChar w:fldCharType="end"/>
        </w:r>
      </w:p>
    </w:sdtContent>
  </w:sdt>
  <w:p w14:paraId="64E154A6" w14:textId="77777777" w:rsidR="00CB2567" w:rsidRPr="008C13A7" w:rsidRDefault="00CB256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E3F9" w14:textId="77777777" w:rsidR="00184831" w:rsidRDefault="00184831" w:rsidP="00CB2567">
      <w:r>
        <w:separator/>
      </w:r>
    </w:p>
  </w:footnote>
  <w:footnote w:type="continuationSeparator" w:id="0">
    <w:p w14:paraId="7C4719E8" w14:textId="77777777" w:rsidR="00184831" w:rsidRDefault="00184831" w:rsidP="00CB2567">
      <w:r>
        <w:continuationSeparator/>
      </w:r>
    </w:p>
  </w:footnote>
  <w:footnote w:type="continuationNotice" w:id="1">
    <w:p w14:paraId="4CB94645" w14:textId="77777777" w:rsidR="00184831" w:rsidRDefault="001848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935"/>
    <w:multiLevelType w:val="hybridMultilevel"/>
    <w:tmpl w:val="1DA6D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A42"/>
    <w:multiLevelType w:val="hybridMultilevel"/>
    <w:tmpl w:val="2874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4152"/>
    <w:multiLevelType w:val="hybridMultilevel"/>
    <w:tmpl w:val="0868F712"/>
    <w:lvl w:ilvl="0" w:tplc="9344444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D46C7"/>
    <w:multiLevelType w:val="hybridMultilevel"/>
    <w:tmpl w:val="1AF0B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69B1"/>
    <w:multiLevelType w:val="hybridMultilevel"/>
    <w:tmpl w:val="E6A61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09E2"/>
    <w:multiLevelType w:val="hybridMultilevel"/>
    <w:tmpl w:val="A3A80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D3222"/>
    <w:multiLevelType w:val="hybridMultilevel"/>
    <w:tmpl w:val="DB169A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F52C6C"/>
    <w:multiLevelType w:val="hybridMultilevel"/>
    <w:tmpl w:val="ECA87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212CD"/>
    <w:multiLevelType w:val="hybridMultilevel"/>
    <w:tmpl w:val="CE90F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F3508"/>
    <w:multiLevelType w:val="multilevel"/>
    <w:tmpl w:val="A5FC2B94"/>
    <w:lvl w:ilvl="0">
      <w:start w:val="1"/>
      <w:numFmt w:val="decimal"/>
      <w:lvlText w:val="%1."/>
      <w:lvlJc w:val="left"/>
      <w:pPr>
        <w:ind w:left="840" w:hanging="7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6" w:hanging="71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08" w:hanging="7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2" w:hanging="7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6" w:hanging="7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0" w:hanging="7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4" w:hanging="7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8" w:hanging="7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2" w:hanging="718"/>
      </w:pPr>
      <w:rPr>
        <w:rFonts w:hint="default"/>
        <w:lang w:val="en-US" w:eastAsia="en-US" w:bidi="ar-SA"/>
      </w:rPr>
    </w:lvl>
  </w:abstractNum>
  <w:abstractNum w:abstractNumId="10" w15:restartNumberingAfterBreak="0">
    <w:nsid w:val="192565EC"/>
    <w:multiLevelType w:val="hybridMultilevel"/>
    <w:tmpl w:val="ACC0F2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E02854"/>
    <w:multiLevelType w:val="hybridMultilevel"/>
    <w:tmpl w:val="ADC62F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3A2C4F"/>
    <w:multiLevelType w:val="hybridMultilevel"/>
    <w:tmpl w:val="28106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258CF"/>
    <w:multiLevelType w:val="hybridMultilevel"/>
    <w:tmpl w:val="6E1EEDB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20964574"/>
    <w:multiLevelType w:val="hybridMultilevel"/>
    <w:tmpl w:val="719034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9E7EC4"/>
    <w:multiLevelType w:val="hybridMultilevel"/>
    <w:tmpl w:val="7A4884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D01C5B"/>
    <w:multiLevelType w:val="hybridMultilevel"/>
    <w:tmpl w:val="0FA2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56F5B"/>
    <w:multiLevelType w:val="hybridMultilevel"/>
    <w:tmpl w:val="B8EE3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252733"/>
    <w:multiLevelType w:val="hybridMultilevel"/>
    <w:tmpl w:val="22E88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E03E06"/>
    <w:multiLevelType w:val="hybridMultilevel"/>
    <w:tmpl w:val="5602D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077D34"/>
    <w:multiLevelType w:val="hybridMultilevel"/>
    <w:tmpl w:val="5316D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24F05"/>
    <w:multiLevelType w:val="hybridMultilevel"/>
    <w:tmpl w:val="7C309CE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7B2EA9"/>
    <w:multiLevelType w:val="hybridMultilevel"/>
    <w:tmpl w:val="7E16994A"/>
    <w:lvl w:ilvl="0" w:tplc="08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3" w15:restartNumberingAfterBreak="0">
    <w:nsid w:val="3C6B0AD2"/>
    <w:multiLevelType w:val="hybridMultilevel"/>
    <w:tmpl w:val="8318A3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976F82"/>
    <w:multiLevelType w:val="hybridMultilevel"/>
    <w:tmpl w:val="30BCF6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4131C8"/>
    <w:multiLevelType w:val="hybridMultilevel"/>
    <w:tmpl w:val="F5821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A5C24"/>
    <w:multiLevelType w:val="hybridMultilevel"/>
    <w:tmpl w:val="9EC8FC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CF2F3B"/>
    <w:multiLevelType w:val="hybridMultilevel"/>
    <w:tmpl w:val="6EB2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90A54"/>
    <w:multiLevelType w:val="hybridMultilevel"/>
    <w:tmpl w:val="F2344354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59665A8D"/>
    <w:multiLevelType w:val="multilevel"/>
    <w:tmpl w:val="5A168302"/>
    <w:lvl w:ilvl="0">
      <w:start w:val="3"/>
      <w:numFmt w:val="decimal"/>
      <w:lvlText w:val="%1"/>
      <w:lvlJc w:val="left"/>
      <w:pPr>
        <w:ind w:left="840" w:hanging="72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1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08" w:hanging="7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2" w:hanging="7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6" w:hanging="7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0" w:hanging="7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4" w:hanging="7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8" w:hanging="7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2" w:hanging="718"/>
      </w:pPr>
      <w:rPr>
        <w:rFonts w:hint="default"/>
        <w:lang w:val="en-US" w:eastAsia="en-US" w:bidi="ar-SA"/>
      </w:rPr>
    </w:lvl>
  </w:abstractNum>
  <w:abstractNum w:abstractNumId="30" w15:restartNumberingAfterBreak="0">
    <w:nsid w:val="5B2B5004"/>
    <w:multiLevelType w:val="hybridMultilevel"/>
    <w:tmpl w:val="DF24180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33161A"/>
    <w:multiLevelType w:val="hybridMultilevel"/>
    <w:tmpl w:val="42C4B4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8F6198"/>
    <w:multiLevelType w:val="hybridMultilevel"/>
    <w:tmpl w:val="F556AF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CE2F3A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553422"/>
    <w:multiLevelType w:val="hybridMultilevel"/>
    <w:tmpl w:val="63AE8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70DEC"/>
    <w:multiLevelType w:val="multilevel"/>
    <w:tmpl w:val="95D23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A50BA0"/>
    <w:multiLevelType w:val="hybridMultilevel"/>
    <w:tmpl w:val="1F2AE2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980460"/>
    <w:multiLevelType w:val="hybridMultilevel"/>
    <w:tmpl w:val="80F48F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320555"/>
    <w:multiLevelType w:val="hybridMultilevel"/>
    <w:tmpl w:val="9BBE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60452"/>
    <w:multiLevelType w:val="hybridMultilevel"/>
    <w:tmpl w:val="4B86E244"/>
    <w:lvl w:ilvl="0" w:tplc="2A22AC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43236"/>
    <w:multiLevelType w:val="hybridMultilevel"/>
    <w:tmpl w:val="0ECC29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C2CE0"/>
    <w:multiLevelType w:val="multilevel"/>
    <w:tmpl w:val="9E6C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6A6E3C"/>
    <w:multiLevelType w:val="hybridMultilevel"/>
    <w:tmpl w:val="8C727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B35AF4"/>
    <w:multiLevelType w:val="hybridMultilevel"/>
    <w:tmpl w:val="B9A6B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90C48"/>
    <w:multiLevelType w:val="hybridMultilevel"/>
    <w:tmpl w:val="BB16D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20FC6"/>
    <w:multiLevelType w:val="hybridMultilevel"/>
    <w:tmpl w:val="C72EA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42090">
    <w:abstractNumId w:val="14"/>
  </w:num>
  <w:num w:numId="2" w16cid:durableId="1660188146">
    <w:abstractNumId w:val="29"/>
  </w:num>
  <w:num w:numId="3" w16cid:durableId="357850071">
    <w:abstractNumId w:val="9"/>
  </w:num>
  <w:num w:numId="4" w16cid:durableId="109322690">
    <w:abstractNumId w:val="2"/>
  </w:num>
  <w:num w:numId="5" w16cid:durableId="326252487">
    <w:abstractNumId w:val="20"/>
  </w:num>
  <w:num w:numId="6" w16cid:durableId="183985240">
    <w:abstractNumId w:val="13"/>
  </w:num>
  <w:num w:numId="7" w16cid:durableId="1273391579">
    <w:abstractNumId w:val="26"/>
  </w:num>
  <w:num w:numId="8" w16cid:durableId="1380783196">
    <w:abstractNumId w:val="15"/>
  </w:num>
  <w:num w:numId="9" w16cid:durableId="1064907713">
    <w:abstractNumId w:val="39"/>
  </w:num>
  <w:num w:numId="10" w16cid:durableId="681014406">
    <w:abstractNumId w:val="35"/>
  </w:num>
  <w:num w:numId="11" w16cid:durableId="185337961">
    <w:abstractNumId w:val="1"/>
  </w:num>
  <w:num w:numId="12" w16cid:durableId="1310593443">
    <w:abstractNumId w:val="12"/>
  </w:num>
  <w:num w:numId="13" w16cid:durableId="1164004962">
    <w:abstractNumId w:val="27"/>
  </w:num>
  <w:num w:numId="14" w16cid:durableId="1273785450">
    <w:abstractNumId w:val="8"/>
  </w:num>
  <w:num w:numId="15" w16cid:durableId="1943688787">
    <w:abstractNumId w:val="7"/>
  </w:num>
  <w:num w:numId="16" w16cid:durableId="1982229231">
    <w:abstractNumId w:val="23"/>
  </w:num>
  <w:num w:numId="17" w16cid:durableId="292952533">
    <w:abstractNumId w:val="43"/>
  </w:num>
  <w:num w:numId="18" w16cid:durableId="604965980">
    <w:abstractNumId w:val="28"/>
  </w:num>
  <w:num w:numId="19" w16cid:durableId="1513299839">
    <w:abstractNumId w:val="37"/>
  </w:num>
  <w:num w:numId="20" w16cid:durableId="547257626">
    <w:abstractNumId w:val="32"/>
  </w:num>
  <w:num w:numId="21" w16cid:durableId="556164980">
    <w:abstractNumId w:val="36"/>
  </w:num>
  <w:num w:numId="22" w16cid:durableId="663356258">
    <w:abstractNumId w:val="10"/>
  </w:num>
  <w:num w:numId="23" w16cid:durableId="2016683089">
    <w:abstractNumId w:val="19"/>
  </w:num>
  <w:num w:numId="24" w16cid:durableId="1763603783">
    <w:abstractNumId w:val="24"/>
  </w:num>
  <w:num w:numId="25" w16cid:durableId="81802032">
    <w:abstractNumId w:val="5"/>
  </w:num>
  <w:num w:numId="26" w16cid:durableId="44643168">
    <w:abstractNumId w:val="18"/>
  </w:num>
  <w:num w:numId="27" w16cid:durableId="968516969">
    <w:abstractNumId w:val="34"/>
  </w:num>
  <w:num w:numId="28" w16cid:durableId="864052979">
    <w:abstractNumId w:val="17"/>
  </w:num>
  <w:num w:numId="29" w16cid:durableId="1110010572">
    <w:abstractNumId w:val="41"/>
  </w:num>
  <w:num w:numId="30" w16cid:durableId="1567959606">
    <w:abstractNumId w:val="25"/>
  </w:num>
  <w:num w:numId="31" w16cid:durableId="352153902">
    <w:abstractNumId w:val="22"/>
  </w:num>
  <w:num w:numId="32" w16cid:durableId="1207136515">
    <w:abstractNumId w:val="11"/>
  </w:num>
  <w:num w:numId="33" w16cid:durableId="1250895737">
    <w:abstractNumId w:val="4"/>
  </w:num>
  <w:num w:numId="34" w16cid:durableId="344327682">
    <w:abstractNumId w:val="6"/>
  </w:num>
  <w:num w:numId="35" w16cid:durableId="991444891">
    <w:abstractNumId w:val="31"/>
  </w:num>
  <w:num w:numId="36" w16cid:durableId="3628241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1076132">
    <w:abstractNumId w:val="42"/>
  </w:num>
  <w:num w:numId="38" w16cid:durableId="1789230706">
    <w:abstractNumId w:val="3"/>
  </w:num>
  <w:num w:numId="39" w16cid:durableId="856891317">
    <w:abstractNumId w:val="30"/>
  </w:num>
  <w:num w:numId="40" w16cid:durableId="1055816823">
    <w:abstractNumId w:val="33"/>
  </w:num>
  <w:num w:numId="41" w16cid:durableId="907349311">
    <w:abstractNumId w:val="38"/>
  </w:num>
  <w:num w:numId="42" w16cid:durableId="340864417">
    <w:abstractNumId w:val="16"/>
  </w:num>
  <w:num w:numId="43" w16cid:durableId="744257363">
    <w:abstractNumId w:val="0"/>
  </w:num>
  <w:num w:numId="44" w16cid:durableId="134180389">
    <w:abstractNumId w:val="44"/>
  </w:num>
  <w:num w:numId="45" w16cid:durableId="104984240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E6"/>
    <w:rsid w:val="000006A9"/>
    <w:rsid w:val="00001495"/>
    <w:rsid w:val="000033A7"/>
    <w:rsid w:val="00006832"/>
    <w:rsid w:val="00011A21"/>
    <w:rsid w:val="00011AA3"/>
    <w:rsid w:val="000138CA"/>
    <w:rsid w:val="000163E0"/>
    <w:rsid w:val="00020043"/>
    <w:rsid w:val="00020FF4"/>
    <w:rsid w:val="000210B2"/>
    <w:rsid w:val="00025518"/>
    <w:rsid w:val="00025B96"/>
    <w:rsid w:val="00025C0A"/>
    <w:rsid w:val="00026FAA"/>
    <w:rsid w:val="00030F3C"/>
    <w:rsid w:val="0003541A"/>
    <w:rsid w:val="00037001"/>
    <w:rsid w:val="00041410"/>
    <w:rsid w:val="000430B1"/>
    <w:rsid w:val="00045527"/>
    <w:rsid w:val="00047477"/>
    <w:rsid w:val="00052361"/>
    <w:rsid w:val="000525BE"/>
    <w:rsid w:val="000525FB"/>
    <w:rsid w:val="00052DED"/>
    <w:rsid w:val="00053887"/>
    <w:rsid w:val="000547DD"/>
    <w:rsid w:val="0006178C"/>
    <w:rsid w:val="00061E84"/>
    <w:rsid w:val="00062416"/>
    <w:rsid w:val="000734A3"/>
    <w:rsid w:val="000739D5"/>
    <w:rsid w:val="00074E34"/>
    <w:rsid w:val="00075303"/>
    <w:rsid w:val="000753D9"/>
    <w:rsid w:val="000816DF"/>
    <w:rsid w:val="00083B50"/>
    <w:rsid w:val="00085814"/>
    <w:rsid w:val="000869F0"/>
    <w:rsid w:val="0009012D"/>
    <w:rsid w:val="00095F3B"/>
    <w:rsid w:val="000A0C7E"/>
    <w:rsid w:val="000A5AE4"/>
    <w:rsid w:val="000B1218"/>
    <w:rsid w:val="000B12C7"/>
    <w:rsid w:val="000B6DC7"/>
    <w:rsid w:val="000C1776"/>
    <w:rsid w:val="000D11D7"/>
    <w:rsid w:val="000D210B"/>
    <w:rsid w:val="000D2A68"/>
    <w:rsid w:val="000D431D"/>
    <w:rsid w:val="000D5DD7"/>
    <w:rsid w:val="000D772F"/>
    <w:rsid w:val="000E0277"/>
    <w:rsid w:val="000E1742"/>
    <w:rsid w:val="000E4670"/>
    <w:rsid w:val="000F14B5"/>
    <w:rsid w:val="000F1A04"/>
    <w:rsid w:val="000F2752"/>
    <w:rsid w:val="000F558A"/>
    <w:rsid w:val="000F6F64"/>
    <w:rsid w:val="001007A9"/>
    <w:rsid w:val="00103BA3"/>
    <w:rsid w:val="001071D9"/>
    <w:rsid w:val="001169A6"/>
    <w:rsid w:val="00117783"/>
    <w:rsid w:val="0012006A"/>
    <w:rsid w:val="00123FB0"/>
    <w:rsid w:val="001262CF"/>
    <w:rsid w:val="00126AFF"/>
    <w:rsid w:val="0012736C"/>
    <w:rsid w:val="001274E8"/>
    <w:rsid w:val="00131B18"/>
    <w:rsid w:val="00137DA2"/>
    <w:rsid w:val="0014008A"/>
    <w:rsid w:val="00142EDA"/>
    <w:rsid w:val="00143919"/>
    <w:rsid w:val="00143BCB"/>
    <w:rsid w:val="00145FBB"/>
    <w:rsid w:val="00146A7C"/>
    <w:rsid w:val="001508D0"/>
    <w:rsid w:val="00154844"/>
    <w:rsid w:val="001548A5"/>
    <w:rsid w:val="00157E45"/>
    <w:rsid w:val="0016187A"/>
    <w:rsid w:val="00162533"/>
    <w:rsid w:val="0016523A"/>
    <w:rsid w:val="00166863"/>
    <w:rsid w:val="00172502"/>
    <w:rsid w:val="0017378F"/>
    <w:rsid w:val="00180EF7"/>
    <w:rsid w:val="001823E7"/>
    <w:rsid w:val="00184831"/>
    <w:rsid w:val="0018627F"/>
    <w:rsid w:val="00187482"/>
    <w:rsid w:val="0018781E"/>
    <w:rsid w:val="00191659"/>
    <w:rsid w:val="0019219D"/>
    <w:rsid w:val="001932D9"/>
    <w:rsid w:val="001972B1"/>
    <w:rsid w:val="001A1D5F"/>
    <w:rsid w:val="001A2BE4"/>
    <w:rsid w:val="001B2C8F"/>
    <w:rsid w:val="001B61F8"/>
    <w:rsid w:val="001C29B2"/>
    <w:rsid w:val="001D318A"/>
    <w:rsid w:val="001D3779"/>
    <w:rsid w:val="001D6479"/>
    <w:rsid w:val="001D7FE8"/>
    <w:rsid w:val="001E2163"/>
    <w:rsid w:val="001E2457"/>
    <w:rsid w:val="001E2E93"/>
    <w:rsid w:val="001E3E18"/>
    <w:rsid w:val="001F63B9"/>
    <w:rsid w:val="001F6FCB"/>
    <w:rsid w:val="00201165"/>
    <w:rsid w:val="00203E2C"/>
    <w:rsid w:val="0020570F"/>
    <w:rsid w:val="00211DEF"/>
    <w:rsid w:val="002126CA"/>
    <w:rsid w:val="00212EFB"/>
    <w:rsid w:val="00214BD1"/>
    <w:rsid w:val="00215213"/>
    <w:rsid w:val="00215306"/>
    <w:rsid w:val="002157F1"/>
    <w:rsid w:val="002163BC"/>
    <w:rsid w:val="002164CF"/>
    <w:rsid w:val="00225B36"/>
    <w:rsid w:val="00227331"/>
    <w:rsid w:val="00230C1F"/>
    <w:rsid w:val="0023228C"/>
    <w:rsid w:val="00235943"/>
    <w:rsid w:val="0023625F"/>
    <w:rsid w:val="00237F8C"/>
    <w:rsid w:val="00241200"/>
    <w:rsid w:val="00241D9C"/>
    <w:rsid w:val="002438E0"/>
    <w:rsid w:val="002444E1"/>
    <w:rsid w:val="00245DC3"/>
    <w:rsid w:val="00246058"/>
    <w:rsid w:val="00247C3B"/>
    <w:rsid w:val="002511EA"/>
    <w:rsid w:val="0025141F"/>
    <w:rsid w:val="002542AD"/>
    <w:rsid w:val="00254B3E"/>
    <w:rsid w:val="00256C0D"/>
    <w:rsid w:val="00260450"/>
    <w:rsid w:val="00260683"/>
    <w:rsid w:val="00265938"/>
    <w:rsid w:val="002661E3"/>
    <w:rsid w:val="0027061E"/>
    <w:rsid w:val="00270D1C"/>
    <w:rsid w:val="00271F31"/>
    <w:rsid w:val="002721FD"/>
    <w:rsid w:val="00273380"/>
    <w:rsid w:val="00273474"/>
    <w:rsid w:val="00274E47"/>
    <w:rsid w:val="002757AF"/>
    <w:rsid w:val="00281DB1"/>
    <w:rsid w:val="00285543"/>
    <w:rsid w:val="00287318"/>
    <w:rsid w:val="0028760E"/>
    <w:rsid w:val="0028766D"/>
    <w:rsid w:val="00287A4F"/>
    <w:rsid w:val="00291D8F"/>
    <w:rsid w:val="00292AF6"/>
    <w:rsid w:val="00293CB3"/>
    <w:rsid w:val="00293F23"/>
    <w:rsid w:val="00294D1F"/>
    <w:rsid w:val="00296E71"/>
    <w:rsid w:val="002A3341"/>
    <w:rsid w:val="002A66E6"/>
    <w:rsid w:val="002B017D"/>
    <w:rsid w:val="002B7548"/>
    <w:rsid w:val="002C2196"/>
    <w:rsid w:val="002C3AA0"/>
    <w:rsid w:val="002C4DAF"/>
    <w:rsid w:val="002C6729"/>
    <w:rsid w:val="002D1CE1"/>
    <w:rsid w:val="002D2239"/>
    <w:rsid w:val="002D4971"/>
    <w:rsid w:val="002D647B"/>
    <w:rsid w:val="002E2C60"/>
    <w:rsid w:val="002E32F6"/>
    <w:rsid w:val="002E4A76"/>
    <w:rsid w:val="002E5ED3"/>
    <w:rsid w:val="002F175D"/>
    <w:rsid w:val="002F2226"/>
    <w:rsid w:val="002F63C7"/>
    <w:rsid w:val="00304B9A"/>
    <w:rsid w:val="003051FB"/>
    <w:rsid w:val="00307449"/>
    <w:rsid w:val="00307997"/>
    <w:rsid w:val="00310C41"/>
    <w:rsid w:val="00310D5E"/>
    <w:rsid w:val="00312E33"/>
    <w:rsid w:val="00315B8A"/>
    <w:rsid w:val="0031619C"/>
    <w:rsid w:val="0032185D"/>
    <w:rsid w:val="00324AB4"/>
    <w:rsid w:val="00325A9F"/>
    <w:rsid w:val="00325E3D"/>
    <w:rsid w:val="00326600"/>
    <w:rsid w:val="0033013C"/>
    <w:rsid w:val="00330883"/>
    <w:rsid w:val="00333C86"/>
    <w:rsid w:val="00333D16"/>
    <w:rsid w:val="00337A97"/>
    <w:rsid w:val="00343135"/>
    <w:rsid w:val="003437FE"/>
    <w:rsid w:val="00344921"/>
    <w:rsid w:val="00345BE7"/>
    <w:rsid w:val="00351CB6"/>
    <w:rsid w:val="00353AD3"/>
    <w:rsid w:val="003553BB"/>
    <w:rsid w:val="00355EB1"/>
    <w:rsid w:val="00357A4F"/>
    <w:rsid w:val="003610F4"/>
    <w:rsid w:val="003612F2"/>
    <w:rsid w:val="00362F85"/>
    <w:rsid w:val="00363908"/>
    <w:rsid w:val="00363F3C"/>
    <w:rsid w:val="0036507F"/>
    <w:rsid w:val="0037326D"/>
    <w:rsid w:val="00374D69"/>
    <w:rsid w:val="003758A4"/>
    <w:rsid w:val="00382AC9"/>
    <w:rsid w:val="00391DCA"/>
    <w:rsid w:val="00393F86"/>
    <w:rsid w:val="0039714D"/>
    <w:rsid w:val="00397D39"/>
    <w:rsid w:val="003A11F5"/>
    <w:rsid w:val="003A5730"/>
    <w:rsid w:val="003A625A"/>
    <w:rsid w:val="003A7263"/>
    <w:rsid w:val="003B1418"/>
    <w:rsid w:val="003B3142"/>
    <w:rsid w:val="003B5C37"/>
    <w:rsid w:val="003B720C"/>
    <w:rsid w:val="003B7EF4"/>
    <w:rsid w:val="003D0F59"/>
    <w:rsid w:val="003D211D"/>
    <w:rsid w:val="003D39C3"/>
    <w:rsid w:val="003D42C2"/>
    <w:rsid w:val="003D571E"/>
    <w:rsid w:val="003D6C35"/>
    <w:rsid w:val="003D7077"/>
    <w:rsid w:val="003D7A59"/>
    <w:rsid w:val="003E4430"/>
    <w:rsid w:val="003F028C"/>
    <w:rsid w:val="003F4822"/>
    <w:rsid w:val="003F5CE0"/>
    <w:rsid w:val="003F6378"/>
    <w:rsid w:val="003F7C90"/>
    <w:rsid w:val="0040329E"/>
    <w:rsid w:val="0040406A"/>
    <w:rsid w:val="0040443E"/>
    <w:rsid w:val="0041101C"/>
    <w:rsid w:val="004114AF"/>
    <w:rsid w:val="00413B92"/>
    <w:rsid w:val="00416E3C"/>
    <w:rsid w:val="004218AD"/>
    <w:rsid w:val="0042226E"/>
    <w:rsid w:val="00423CCB"/>
    <w:rsid w:val="004240F4"/>
    <w:rsid w:val="004257A6"/>
    <w:rsid w:val="00425C74"/>
    <w:rsid w:val="004266D6"/>
    <w:rsid w:val="004266F2"/>
    <w:rsid w:val="00426B63"/>
    <w:rsid w:val="004315E3"/>
    <w:rsid w:val="004324C9"/>
    <w:rsid w:val="004331C7"/>
    <w:rsid w:val="004349DE"/>
    <w:rsid w:val="00434E98"/>
    <w:rsid w:val="004419D2"/>
    <w:rsid w:val="00442811"/>
    <w:rsid w:val="004452BD"/>
    <w:rsid w:val="0044691F"/>
    <w:rsid w:val="00446AC3"/>
    <w:rsid w:val="004533FC"/>
    <w:rsid w:val="00455758"/>
    <w:rsid w:val="00457DF4"/>
    <w:rsid w:val="00460C44"/>
    <w:rsid w:val="004632C4"/>
    <w:rsid w:val="0046582A"/>
    <w:rsid w:val="00465FA3"/>
    <w:rsid w:val="00472669"/>
    <w:rsid w:val="00472D20"/>
    <w:rsid w:val="0047608F"/>
    <w:rsid w:val="00476F77"/>
    <w:rsid w:val="00480343"/>
    <w:rsid w:val="00482347"/>
    <w:rsid w:val="00482D23"/>
    <w:rsid w:val="0048399D"/>
    <w:rsid w:val="00484EC3"/>
    <w:rsid w:val="00485E2A"/>
    <w:rsid w:val="004875A8"/>
    <w:rsid w:val="004941EB"/>
    <w:rsid w:val="00494D9B"/>
    <w:rsid w:val="00497CA6"/>
    <w:rsid w:val="004A1F8F"/>
    <w:rsid w:val="004A371C"/>
    <w:rsid w:val="004A4260"/>
    <w:rsid w:val="004A4ACB"/>
    <w:rsid w:val="004B0298"/>
    <w:rsid w:val="004B5042"/>
    <w:rsid w:val="004B5470"/>
    <w:rsid w:val="004C072B"/>
    <w:rsid w:val="004C33C6"/>
    <w:rsid w:val="004E0882"/>
    <w:rsid w:val="004E1212"/>
    <w:rsid w:val="004E1518"/>
    <w:rsid w:val="004E5231"/>
    <w:rsid w:val="00501930"/>
    <w:rsid w:val="00513965"/>
    <w:rsid w:val="005215DC"/>
    <w:rsid w:val="005229BF"/>
    <w:rsid w:val="00525962"/>
    <w:rsid w:val="0052671C"/>
    <w:rsid w:val="00532512"/>
    <w:rsid w:val="00533658"/>
    <w:rsid w:val="00536930"/>
    <w:rsid w:val="005405EC"/>
    <w:rsid w:val="005418A6"/>
    <w:rsid w:val="005420CE"/>
    <w:rsid w:val="00542924"/>
    <w:rsid w:val="0054429D"/>
    <w:rsid w:val="00546253"/>
    <w:rsid w:val="00546357"/>
    <w:rsid w:val="00546963"/>
    <w:rsid w:val="00547A0C"/>
    <w:rsid w:val="0055004E"/>
    <w:rsid w:val="00550AA9"/>
    <w:rsid w:val="0055374A"/>
    <w:rsid w:val="005548AB"/>
    <w:rsid w:val="00560911"/>
    <w:rsid w:val="00561B2E"/>
    <w:rsid w:val="00562A22"/>
    <w:rsid w:val="00566CB8"/>
    <w:rsid w:val="00571BA8"/>
    <w:rsid w:val="00573B86"/>
    <w:rsid w:val="00584708"/>
    <w:rsid w:val="00586BBD"/>
    <w:rsid w:val="005873B4"/>
    <w:rsid w:val="005876D2"/>
    <w:rsid w:val="00596B57"/>
    <w:rsid w:val="005A20E7"/>
    <w:rsid w:val="005A224E"/>
    <w:rsid w:val="005B3412"/>
    <w:rsid w:val="005B3BB0"/>
    <w:rsid w:val="005B42C3"/>
    <w:rsid w:val="005B57C3"/>
    <w:rsid w:val="005B7FC9"/>
    <w:rsid w:val="005C4833"/>
    <w:rsid w:val="005C73AF"/>
    <w:rsid w:val="005C74DD"/>
    <w:rsid w:val="005D34C9"/>
    <w:rsid w:val="005D4F04"/>
    <w:rsid w:val="005D6079"/>
    <w:rsid w:val="005D6BEC"/>
    <w:rsid w:val="005E180A"/>
    <w:rsid w:val="005E6A22"/>
    <w:rsid w:val="005F1572"/>
    <w:rsid w:val="005F27D0"/>
    <w:rsid w:val="005F3AB7"/>
    <w:rsid w:val="00604439"/>
    <w:rsid w:val="00611F65"/>
    <w:rsid w:val="00616FAF"/>
    <w:rsid w:val="00620816"/>
    <w:rsid w:val="00620DEE"/>
    <w:rsid w:val="00622B19"/>
    <w:rsid w:val="00627EC8"/>
    <w:rsid w:val="00634612"/>
    <w:rsid w:val="00635211"/>
    <w:rsid w:val="00635C75"/>
    <w:rsid w:val="006373AB"/>
    <w:rsid w:val="00637C13"/>
    <w:rsid w:val="006436A6"/>
    <w:rsid w:val="006445FA"/>
    <w:rsid w:val="0064489F"/>
    <w:rsid w:val="0064509B"/>
    <w:rsid w:val="00655E72"/>
    <w:rsid w:val="006568BB"/>
    <w:rsid w:val="00662139"/>
    <w:rsid w:val="00672970"/>
    <w:rsid w:val="0068004B"/>
    <w:rsid w:val="00691F1C"/>
    <w:rsid w:val="006923FD"/>
    <w:rsid w:val="006928B4"/>
    <w:rsid w:val="00694F13"/>
    <w:rsid w:val="006A1C58"/>
    <w:rsid w:val="006A272C"/>
    <w:rsid w:val="006A3A62"/>
    <w:rsid w:val="006A6DF7"/>
    <w:rsid w:val="006B2E53"/>
    <w:rsid w:val="006B2EB1"/>
    <w:rsid w:val="006B36F7"/>
    <w:rsid w:val="006B479E"/>
    <w:rsid w:val="006B5D90"/>
    <w:rsid w:val="006C10EE"/>
    <w:rsid w:val="006C277E"/>
    <w:rsid w:val="006C55F6"/>
    <w:rsid w:val="006D48EE"/>
    <w:rsid w:val="006D6582"/>
    <w:rsid w:val="006D6B43"/>
    <w:rsid w:val="006D709E"/>
    <w:rsid w:val="006E2409"/>
    <w:rsid w:val="006E46EE"/>
    <w:rsid w:val="006E53DB"/>
    <w:rsid w:val="006E598D"/>
    <w:rsid w:val="006E60BD"/>
    <w:rsid w:val="006E797C"/>
    <w:rsid w:val="006F10AF"/>
    <w:rsid w:val="006F2DBB"/>
    <w:rsid w:val="006F49E2"/>
    <w:rsid w:val="006F65F8"/>
    <w:rsid w:val="006F7077"/>
    <w:rsid w:val="006F7AC5"/>
    <w:rsid w:val="007002DD"/>
    <w:rsid w:val="00701080"/>
    <w:rsid w:val="00703742"/>
    <w:rsid w:val="00704D57"/>
    <w:rsid w:val="00705627"/>
    <w:rsid w:val="00705DDB"/>
    <w:rsid w:val="00710D33"/>
    <w:rsid w:val="00711C3B"/>
    <w:rsid w:val="00713BA4"/>
    <w:rsid w:val="00715E1B"/>
    <w:rsid w:val="00724556"/>
    <w:rsid w:val="00730349"/>
    <w:rsid w:val="007309DB"/>
    <w:rsid w:val="00734A47"/>
    <w:rsid w:val="0073577F"/>
    <w:rsid w:val="00736AC4"/>
    <w:rsid w:val="00736C7A"/>
    <w:rsid w:val="00737D96"/>
    <w:rsid w:val="00740F54"/>
    <w:rsid w:val="007473B5"/>
    <w:rsid w:val="0074798D"/>
    <w:rsid w:val="00750A4C"/>
    <w:rsid w:val="00750AA9"/>
    <w:rsid w:val="0076442C"/>
    <w:rsid w:val="0076460B"/>
    <w:rsid w:val="00765939"/>
    <w:rsid w:val="00772AF8"/>
    <w:rsid w:val="0077590D"/>
    <w:rsid w:val="00776A18"/>
    <w:rsid w:val="00783931"/>
    <w:rsid w:val="00785156"/>
    <w:rsid w:val="00786B95"/>
    <w:rsid w:val="00786F56"/>
    <w:rsid w:val="00793B16"/>
    <w:rsid w:val="00793B5A"/>
    <w:rsid w:val="00794F36"/>
    <w:rsid w:val="00795F76"/>
    <w:rsid w:val="007A2AC0"/>
    <w:rsid w:val="007A3376"/>
    <w:rsid w:val="007A3D37"/>
    <w:rsid w:val="007A66BC"/>
    <w:rsid w:val="007A760A"/>
    <w:rsid w:val="007B26B9"/>
    <w:rsid w:val="007B7FEC"/>
    <w:rsid w:val="007C548C"/>
    <w:rsid w:val="007C69D7"/>
    <w:rsid w:val="007C73A5"/>
    <w:rsid w:val="007D41D9"/>
    <w:rsid w:val="007D5651"/>
    <w:rsid w:val="007D7F9F"/>
    <w:rsid w:val="007E00BA"/>
    <w:rsid w:val="007F0893"/>
    <w:rsid w:val="007F0D44"/>
    <w:rsid w:val="007F65DC"/>
    <w:rsid w:val="007F7259"/>
    <w:rsid w:val="007F760A"/>
    <w:rsid w:val="008024F1"/>
    <w:rsid w:val="0080441C"/>
    <w:rsid w:val="00810A07"/>
    <w:rsid w:val="0081467D"/>
    <w:rsid w:val="008248C6"/>
    <w:rsid w:val="00826678"/>
    <w:rsid w:val="008266B4"/>
    <w:rsid w:val="00834EFF"/>
    <w:rsid w:val="00836C69"/>
    <w:rsid w:val="00841C93"/>
    <w:rsid w:val="00842DD8"/>
    <w:rsid w:val="00843031"/>
    <w:rsid w:val="008436D0"/>
    <w:rsid w:val="0085162C"/>
    <w:rsid w:val="0085163A"/>
    <w:rsid w:val="00852716"/>
    <w:rsid w:val="008560B7"/>
    <w:rsid w:val="00856757"/>
    <w:rsid w:val="00866887"/>
    <w:rsid w:val="00867111"/>
    <w:rsid w:val="00870B95"/>
    <w:rsid w:val="00874700"/>
    <w:rsid w:val="00876D15"/>
    <w:rsid w:val="00881F57"/>
    <w:rsid w:val="008903C6"/>
    <w:rsid w:val="008929F7"/>
    <w:rsid w:val="00894C71"/>
    <w:rsid w:val="008955F0"/>
    <w:rsid w:val="00896948"/>
    <w:rsid w:val="00896C56"/>
    <w:rsid w:val="00896E48"/>
    <w:rsid w:val="0089778A"/>
    <w:rsid w:val="008A13E1"/>
    <w:rsid w:val="008A2C8A"/>
    <w:rsid w:val="008A6088"/>
    <w:rsid w:val="008B014C"/>
    <w:rsid w:val="008B43A1"/>
    <w:rsid w:val="008B6D8F"/>
    <w:rsid w:val="008C13A7"/>
    <w:rsid w:val="008C4E9C"/>
    <w:rsid w:val="008D014A"/>
    <w:rsid w:val="008D22AA"/>
    <w:rsid w:val="008D660B"/>
    <w:rsid w:val="008E1359"/>
    <w:rsid w:val="008E15D9"/>
    <w:rsid w:val="008E2102"/>
    <w:rsid w:val="008E23E4"/>
    <w:rsid w:val="008E2903"/>
    <w:rsid w:val="008E3864"/>
    <w:rsid w:val="008E5C76"/>
    <w:rsid w:val="008E67DA"/>
    <w:rsid w:val="008F2B7F"/>
    <w:rsid w:val="008F311F"/>
    <w:rsid w:val="008F3D95"/>
    <w:rsid w:val="008F53F4"/>
    <w:rsid w:val="008F6449"/>
    <w:rsid w:val="008F684B"/>
    <w:rsid w:val="00903814"/>
    <w:rsid w:val="00903CBA"/>
    <w:rsid w:val="00905ECC"/>
    <w:rsid w:val="00906AE6"/>
    <w:rsid w:val="00906E52"/>
    <w:rsid w:val="0090758E"/>
    <w:rsid w:val="009107A5"/>
    <w:rsid w:val="00922C8F"/>
    <w:rsid w:val="00925E9E"/>
    <w:rsid w:val="00926F57"/>
    <w:rsid w:val="009347F4"/>
    <w:rsid w:val="0093640F"/>
    <w:rsid w:val="00937255"/>
    <w:rsid w:val="0094093A"/>
    <w:rsid w:val="0094102D"/>
    <w:rsid w:val="00941CEB"/>
    <w:rsid w:val="009441DF"/>
    <w:rsid w:val="009457F9"/>
    <w:rsid w:val="00945E7F"/>
    <w:rsid w:val="00945ED1"/>
    <w:rsid w:val="00953DAC"/>
    <w:rsid w:val="00955996"/>
    <w:rsid w:val="0095710C"/>
    <w:rsid w:val="00957719"/>
    <w:rsid w:val="00960EF6"/>
    <w:rsid w:val="009618DB"/>
    <w:rsid w:val="0096520C"/>
    <w:rsid w:val="00965AA2"/>
    <w:rsid w:val="00966B7B"/>
    <w:rsid w:val="00967653"/>
    <w:rsid w:val="00981F24"/>
    <w:rsid w:val="009842CF"/>
    <w:rsid w:val="00986B84"/>
    <w:rsid w:val="00987EB7"/>
    <w:rsid w:val="00992403"/>
    <w:rsid w:val="00994252"/>
    <w:rsid w:val="0099502F"/>
    <w:rsid w:val="009957EE"/>
    <w:rsid w:val="009A0059"/>
    <w:rsid w:val="009A016C"/>
    <w:rsid w:val="009A13F1"/>
    <w:rsid w:val="009A216F"/>
    <w:rsid w:val="009A40AA"/>
    <w:rsid w:val="009A44E6"/>
    <w:rsid w:val="009A488F"/>
    <w:rsid w:val="009B3578"/>
    <w:rsid w:val="009B39C9"/>
    <w:rsid w:val="009B3B97"/>
    <w:rsid w:val="009B5543"/>
    <w:rsid w:val="009B59FB"/>
    <w:rsid w:val="009B5A89"/>
    <w:rsid w:val="009C4E1A"/>
    <w:rsid w:val="009C5EDD"/>
    <w:rsid w:val="009C6BF5"/>
    <w:rsid w:val="009C70BE"/>
    <w:rsid w:val="009C7741"/>
    <w:rsid w:val="009D012C"/>
    <w:rsid w:val="009D05E8"/>
    <w:rsid w:val="009D4CA3"/>
    <w:rsid w:val="009E0E52"/>
    <w:rsid w:val="009E2E98"/>
    <w:rsid w:val="009E64CA"/>
    <w:rsid w:val="009E70EF"/>
    <w:rsid w:val="009F2AB6"/>
    <w:rsid w:val="009F3A66"/>
    <w:rsid w:val="009F4C6C"/>
    <w:rsid w:val="009F5872"/>
    <w:rsid w:val="009F5CA8"/>
    <w:rsid w:val="00A04F34"/>
    <w:rsid w:val="00A05DA1"/>
    <w:rsid w:val="00A11265"/>
    <w:rsid w:val="00A118E6"/>
    <w:rsid w:val="00A130EE"/>
    <w:rsid w:val="00A14477"/>
    <w:rsid w:val="00A16046"/>
    <w:rsid w:val="00A22B73"/>
    <w:rsid w:val="00A27C50"/>
    <w:rsid w:val="00A30331"/>
    <w:rsid w:val="00A30829"/>
    <w:rsid w:val="00A353FF"/>
    <w:rsid w:val="00A43763"/>
    <w:rsid w:val="00A507E7"/>
    <w:rsid w:val="00A51C22"/>
    <w:rsid w:val="00A5411E"/>
    <w:rsid w:val="00A55A60"/>
    <w:rsid w:val="00A55AF1"/>
    <w:rsid w:val="00A61644"/>
    <w:rsid w:val="00A6597E"/>
    <w:rsid w:val="00A66BB2"/>
    <w:rsid w:val="00A71E7B"/>
    <w:rsid w:val="00A83A79"/>
    <w:rsid w:val="00A842E3"/>
    <w:rsid w:val="00A9052F"/>
    <w:rsid w:val="00A93DD9"/>
    <w:rsid w:val="00A9449F"/>
    <w:rsid w:val="00A95938"/>
    <w:rsid w:val="00AA20A7"/>
    <w:rsid w:val="00AA28A8"/>
    <w:rsid w:val="00AA49FC"/>
    <w:rsid w:val="00AA5EC3"/>
    <w:rsid w:val="00AA6EC8"/>
    <w:rsid w:val="00AB15D3"/>
    <w:rsid w:val="00AB3CE7"/>
    <w:rsid w:val="00AB6A15"/>
    <w:rsid w:val="00AC03D1"/>
    <w:rsid w:val="00AC0FF0"/>
    <w:rsid w:val="00AC23C2"/>
    <w:rsid w:val="00AC30F1"/>
    <w:rsid w:val="00AC4353"/>
    <w:rsid w:val="00AD0072"/>
    <w:rsid w:val="00AD19C9"/>
    <w:rsid w:val="00AD6B40"/>
    <w:rsid w:val="00AD742D"/>
    <w:rsid w:val="00AE0FC9"/>
    <w:rsid w:val="00AE192C"/>
    <w:rsid w:val="00AE4A60"/>
    <w:rsid w:val="00AE5A15"/>
    <w:rsid w:val="00AE70AF"/>
    <w:rsid w:val="00AF16CE"/>
    <w:rsid w:val="00B03328"/>
    <w:rsid w:val="00B0660F"/>
    <w:rsid w:val="00B06BD0"/>
    <w:rsid w:val="00B10D99"/>
    <w:rsid w:val="00B11DE0"/>
    <w:rsid w:val="00B216A8"/>
    <w:rsid w:val="00B23BFB"/>
    <w:rsid w:val="00B25800"/>
    <w:rsid w:val="00B2738D"/>
    <w:rsid w:val="00B276A1"/>
    <w:rsid w:val="00B32143"/>
    <w:rsid w:val="00B40F7E"/>
    <w:rsid w:val="00B42219"/>
    <w:rsid w:val="00B42AF1"/>
    <w:rsid w:val="00B4506C"/>
    <w:rsid w:val="00B50950"/>
    <w:rsid w:val="00B51B4A"/>
    <w:rsid w:val="00B60847"/>
    <w:rsid w:val="00B61BB4"/>
    <w:rsid w:val="00B643D4"/>
    <w:rsid w:val="00B6501D"/>
    <w:rsid w:val="00B66F59"/>
    <w:rsid w:val="00B7221F"/>
    <w:rsid w:val="00B73BF7"/>
    <w:rsid w:val="00B74D17"/>
    <w:rsid w:val="00B7702C"/>
    <w:rsid w:val="00B77888"/>
    <w:rsid w:val="00B829D7"/>
    <w:rsid w:val="00B93E6F"/>
    <w:rsid w:val="00B97883"/>
    <w:rsid w:val="00BA23A8"/>
    <w:rsid w:val="00BA5343"/>
    <w:rsid w:val="00BA6C19"/>
    <w:rsid w:val="00BA7871"/>
    <w:rsid w:val="00BB486D"/>
    <w:rsid w:val="00BB4987"/>
    <w:rsid w:val="00BB4BFD"/>
    <w:rsid w:val="00BB532C"/>
    <w:rsid w:val="00BB5BFB"/>
    <w:rsid w:val="00BC1399"/>
    <w:rsid w:val="00BC3435"/>
    <w:rsid w:val="00BC3BDB"/>
    <w:rsid w:val="00BC5A5F"/>
    <w:rsid w:val="00BC6FF6"/>
    <w:rsid w:val="00BD2F11"/>
    <w:rsid w:val="00BD40C5"/>
    <w:rsid w:val="00BE4C8F"/>
    <w:rsid w:val="00BF0D8E"/>
    <w:rsid w:val="00BF73DD"/>
    <w:rsid w:val="00C00B8E"/>
    <w:rsid w:val="00C04CC8"/>
    <w:rsid w:val="00C117E1"/>
    <w:rsid w:val="00C12182"/>
    <w:rsid w:val="00C1312C"/>
    <w:rsid w:val="00C1486E"/>
    <w:rsid w:val="00C148B6"/>
    <w:rsid w:val="00C150D2"/>
    <w:rsid w:val="00C160AB"/>
    <w:rsid w:val="00C20413"/>
    <w:rsid w:val="00C230BD"/>
    <w:rsid w:val="00C249F7"/>
    <w:rsid w:val="00C256EB"/>
    <w:rsid w:val="00C32462"/>
    <w:rsid w:val="00C34959"/>
    <w:rsid w:val="00C3579B"/>
    <w:rsid w:val="00C40218"/>
    <w:rsid w:val="00C4040A"/>
    <w:rsid w:val="00C4098D"/>
    <w:rsid w:val="00C42E5F"/>
    <w:rsid w:val="00C467A6"/>
    <w:rsid w:val="00C64B1F"/>
    <w:rsid w:val="00C64D47"/>
    <w:rsid w:val="00C65A11"/>
    <w:rsid w:val="00C66469"/>
    <w:rsid w:val="00C706C2"/>
    <w:rsid w:val="00C73D4A"/>
    <w:rsid w:val="00C7412D"/>
    <w:rsid w:val="00C741D6"/>
    <w:rsid w:val="00C75F4F"/>
    <w:rsid w:val="00C8256B"/>
    <w:rsid w:val="00C84320"/>
    <w:rsid w:val="00C9543B"/>
    <w:rsid w:val="00C959D8"/>
    <w:rsid w:val="00C97E2A"/>
    <w:rsid w:val="00CA40E5"/>
    <w:rsid w:val="00CA426B"/>
    <w:rsid w:val="00CB2567"/>
    <w:rsid w:val="00CB4724"/>
    <w:rsid w:val="00CB53DB"/>
    <w:rsid w:val="00CC17E3"/>
    <w:rsid w:val="00CC1862"/>
    <w:rsid w:val="00CC742E"/>
    <w:rsid w:val="00CD2524"/>
    <w:rsid w:val="00CD5E3D"/>
    <w:rsid w:val="00CE238B"/>
    <w:rsid w:val="00CE4A93"/>
    <w:rsid w:val="00CF294C"/>
    <w:rsid w:val="00CF3288"/>
    <w:rsid w:val="00CF4283"/>
    <w:rsid w:val="00CF57C9"/>
    <w:rsid w:val="00D01C95"/>
    <w:rsid w:val="00D02B28"/>
    <w:rsid w:val="00D06F02"/>
    <w:rsid w:val="00D113E2"/>
    <w:rsid w:val="00D12DD8"/>
    <w:rsid w:val="00D12EBC"/>
    <w:rsid w:val="00D173E2"/>
    <w:rsid w:val="00D2069C"/>
    <w:rsid w:val="00D210C3"/>
    <w:rsid w:val="00D33C3A"/>
    <w:rsid w:val="00D348C9"/>
    <w:rsid w:val="00D3703B"/>
    <w:rsid w:val="00D4070B"/>
    <w:rsid w:val="00D407F7"/>
    <w:rsid w:val="00D42587"/>
    <w:rsid w:val="00D434A5"/>
    <w:rsid w:val="00D4655F"/>
    <w:rsid w:val="00D468DF"/>
    <w:rsid w:val="00D46B68"/>
    <w:rsid w:val="00D46FEA"/>
    <w:rsid w:val="00D47216"/>
    <w:rsid w:val="00D52363"/>
    <w:rsid w:val="00D613AE"/>
    <w:rsid w:val="00D64FE4"/>
    <w:rsid w:val="00D66A44"/>
    <w:rsid w:val="00D66E79"/>
    <w:rsid w:val="00D7337A"/>
    <w:rsid w:val="00D752E2"/>
    <w:rsid w:val="00D75C68"/>
    <w:rsid w:val="00D825A8"/>
    <w:rsid w:val="00D8743C"/>
    <w:rsid w:val="00D917F8"/>
    <w:rsid w:val="00D93695"/>
    <w:rsid w:val="00D9598A"/>
    <w:rsid w:val="00D96436"/>
    <w:rsid w:val="00D969AA"/>
    <w:rsid w:val="00DA495F"/>
    <w:rsid w:val="00DA49A1"/>
    <w:rsid w:val="00DA57A4"/>
    <w:rsid w:val="00DB1F70"/>
    <w:rsid w:val="00DB2FED"/>
    <w:rsid w:val="00DB726A"/>
    <w:rsid w:val="00DC3F90"/>
    <w:rsid w:val="00DC556C"/>
    <w:rsid w:val="00DD0D29"/>
    <w:rsid w:val="00DD0FDC"/>
    <w:rsid w:val="00DD4D8F"/>
    <w:rsid w:val="00DE54E5"/>
    <w:rsid w:val="00DF0D30"/>
    <w:rsid w:val="00DF45D3"/>
    <w:rsid w:val="00DF4A27"/>
    <w:rsid w:val="00DF703B"/>
    <w:rsid w:val="00E02443"/>
    <w:rsid w:val="00E0245E"/>
    <w:rsid w:val="00E1014F"/>
    <w:rsid w:val="00E11577"/>
    <w:rsid w:val="00E144ED"/>
    <w:rsid w:val="00E17B64"/>
    <w:rsid w:val="00E2007A"/>
    <w:rsid w:val="00E22939"/>
    <w:rsid w:val="00E23E54"/>
    <w:rsid w:val="00E24605"/>
    <w:rsid w:val="00E24767"/>
    <w:rsid w:val="00E25A56"/>
    <w:rsid w:val="00E25A58"/>
    <w:rsid w:val="00E27341"/>
    <w:rsid w:val="00E27481"/>
    <w:rsid w:val="00E278E8"/>
    <w:rsid w:val="00E3781A"/>
    <w:rsid w:val="00E415FD"/>
    <w:rsid w:val="00E41DA1"/>
    <w:rsid w:val="00E462C7"/>
    <w:rsid w:val="00E554DE"/>
    <w:rsid w:val="00E55E3B"/>
    <w:rsid w:val="00E56740"/>
    <w:rsid w:val="00E573C9"/>
    <w:rsid w:val="00E57E5E"/>
    <w:rsid w:val="00E719DD"/>
    <w:rsid w:val="00E737C6"/>
    <w:rsid w:val="00E7448D"/>
    <w:rsid w:val="00E80BC4"/>
    <w:rsid w:val="00E8287B"/>
    <w:rsid w:val="00E82C62"/>
    <w:rsid w:val="00E85B11"/>
    <w:rsid w:val="00E86064"/>
    <w:rsid w:val="00E861A1"/>
    <w:rsid w:val="00E87925"/>
    <w:rsid w:val="00E95F03"/>
    <w:rsid w:val="00E95F0A"/>
    <w:rsid w:val="00EA15D1"/>
    <w:rsid w:val="00EA2530"/>
    <w:rsid w:val="00EA5F2F"/>
    <w:rsid w:val="00EA6AB8"/>
    <w:rsid w:val="00EB232A"/>
    <w:rsid w:val="00EB5192"/>
    <w:rsid w:val="00EC0B2F"/>
    <w:rsid w:val="00EC0BD1"/>
    <w:rsid w:val="00EC24AE"/>
    <w:rsid w:val="00EC5143"/>
    <w:rsid w:val="00EC517F"/>
    <w:rsid w:val="00EC6866"/>
    <w:rsid w:val="00ED1517"/>
    <w:rsid w:val="00EE2BBC"/>
    <w:rsid w:val="00EE7E92"/>
    <w:rsid w:val="00EF0051"/>
    <w:rsid w:val="00EF2884"/>
    <w:rsid w:val="00EF541F"/>
    <w:rsid w:val="00EF6558"/>
    <w:rsid w:val="00F059CB"/>
    <w:rsid w:val="00F1367A"/>
    <w:rsid w:val="00F14498"/>
    <w:rsid w:val="00F176F8"/>
    <w:rsid w:val="00F238B4"/>
    <w:rsid w:val="00F24533"/>
    <w:rsid w:val="00F25BB3"/>
    <w:rsid w:val="00F27664"/>
    <w:rsid w:val="00F30362"/>
    <w:rsid w:val="00F43B40"/>
    <w:rsid w:val="00F43B47"/>
    <w:rsid w:val="00F45607"/>
    <w:rsid w:val="00F46DF1"/>
    <w:rsid w:val="00F5116D"/>
    <w:rsid w:val="00F5149C"/>
    <w:rsid w:val="00F56333"/>
    <w:rsid w:val="00F57602"/>
    <w:rsid w:val="00F619BF"/>
    <w:rsid w:val="00F62E0B"/>
    <w:rsid w:val="00F65BFD"/>
    <w:rsid w:val="00F67F44"/>
    <w:rsid w:val="00F70469"/>
    <w:rsid w:val="00F71C8C"/>
    <w:rsid w:val="00F758A2"/>
    <w:rsid w:val="00F76DE0"/>
    <w:rsid w:val="00F81FE7"/>
    <w:rsid w:val="00F8508D"/>
    <w:rsid w:val="00F856C1"/>
    <w:rsid w:val="00F90350"/>
    <w:rsid w:val="00F906DF"/>
    <w:rsid w:val="00F92E0B"/>
    <w:rsid w:val="00F943D2"/>
    <w:rsid w:val="00F97CE5"/>
    <w:rsid w:val="00FA7E8D"/>
    <w:rsid w:val="00FB33DF"/>
    <w:rsid w:val="00FB3ECD"/>
    <w:rsid w:val="00FB6615"/>
    <w:rsid w:val="00FB778C"/>
    <w:rsid w:val="00FC010A"/>
    <w:rsid w:val="00FC12CB"/>
    <w:rsid w:val="00FC4F6D"/>
    <w:rsid w:val="00FC6C45"/>
    <w:rsid w:val="00FD2C62"/>
    <w:rsid w:val="00FD5BEA"/>
    <w:rsid w:val="00FF0FD2"/>
    <w:rsid w:val="00FF445A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8CBB9"/>
  <w15:chartTrackingRefBased/>
  <w15:docId w15:val="{A6C2B826-22F7-4D99-A0E6-AC9995DD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A5343"/>
    <w:rPr>
      <w:rFonts w:ascii="Gill Sans MT" w:hAnsi="Gill Sans MT"/>
    </w:rPr>
  </w:style>
  <w:style w:type="paragraph" w:styleId="Heading1">
    <w:name w:val="heading 1"/>
    <w:basedOn w:val="Normal"/>
    <w:next w:val="Normal"/>
    <w:qFormat/>
    <w:pPr>
      <w:keepNext/>
      <w:spacing w:before="120"/>
      <w:ind w:left="1170" w:hanging="1170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7470"/>
      </w:tabs>
      <w:spacing w:before="1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17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right="-154"/>
      <w:jc w:val="both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52"/>
    </w:rPr>
  </w:style>
  <w:style w:type="paragraph" w:styleId="BodyText">
    <w:name w:val="Body Text"/>
    <w:basedOn w:val="Normal"/>
    <w:pPr>
      <w:spacing w:before="120"/>
      <w:jc w:val="both"/>
    </w:pPr>
    <w:rPr>
      <w:i/>
      <w:sz w:val="24"/>
    </w:rPr>
  </w:style>
  <w:style w:type="paragraph" w:styleId="BalloonText">
    <w:name w:val="Balloon Text"/>
    <w:basedOn w:val="Normal"/>
    <w:semiHidden/>
    <w:rsid w:val="005F3AB7"/>
    <w:rPr>
      <w:rFonts w:ascii="Tahoma" w:hAnsi="Tahoma" w:cs="Tahoma"/>
      <w:sz w:val="16"/>
      <w:szCs w:val="16"/>
    </w:rPr>
  </w:style>
  <w:style w:type="paragraph" w:customStyle="1" w:styleId="a">
    <w:basedOn w:val="Normal"/>
    <w:rsid w:val="00BA5343"/>
    <w:pPr>
      <w:spacing w:after="160" w:line="240" w:lineRule="exact"/>
    </w:pPr>
    <w:rPr>
      <w:rFonts w:ascii="Verdana" w:eastAsia="MS Mincho" w:hAnsi="Verdana"/>
      <w:lang w:eastAsia="en-US"/>
    </w:rPr>
  </w:style>
  <w:style w:type="table" w:styleId="TableGrid">
    <w:name w:val="Table Grid"/>
    <w:basedOn w:val="TableNormal"/>
    <w:uiPriority w:val="59"/>
    <w:rsid w:val="00C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216A8"/>
    <w:pPr>
      <w:shd w:val="clear" w:color="auto" w:fill="000080"/>
    </w:pPr>
    <w:rPr>
      <w:rFonts w:ascii="Tahoma" w:hAnsi="Tahoma" w:cs="Tahoma"/>
    </w:rPr>
  </w:style>
  <w:style w:type="paragraph" w:customStyle="1" w:styleId="Body1">
    <w:name w:val="Body 1"/>
    <w:rsid w:val="00C148B6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ColourfulListAccent11">
    <w:name w:val="Colourful List – Accent 11"/>
    <w:basedOn w:val="Normal"/>
    <w:uiPriority w:val="34"/>
    <w:qFormat/>
    <w:rsid w:val="002757AF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paragraph">
    <w:name w:val="paragraph"/>
    <w:basedOn w:val="Normal"/>
    <w:rsid w:val="00C84320"/>
    <w:pPr>
      <w:spacing w:before="100" w:beforeAutospacing="1" w:after="100" w:afterAutospacing="1"/>
    </w:pPr>
    <w:rPr>
      <w:rFonts w:ascii="Times New Roman" w:eastAsiaTheme="minorEastAsia" w:hAnsi="Times New Roman"/>
      <w:lang w:eastAsia="en-US"/>
    </w:rPr>
  </w:style>
  <w:style w:type="character" w:customStyle="1" w:styleId="normaltextrun">
    <w:name w:val="normaltextrun"/>
    <w:basedOn w:val="DefaultParagraphFont"/>
    <w:rsid w:val="00C84320"/>
  </w:style>
  <w:style w:type="character" w:customStyle="1" w:styleId="apple-converted-space">
    <w:name w:val="apple-converted-space"/>
    <w:basedOn w:val="DefaultParagraphFont"/>
    <w:rsid w:val="00C84320"/>
  </w:style>
  <w:style w:type="character" w:customStyle="1" w:styleId="eop">
    <w:name w:val="eop"/>
    <w:basedOn w:val="DefaultParagraphFont"/>
    <w:rsid w:val="00C84320"/>
  </w:style>
  <w:style w:type="character" w:styleId="Hyperlink">
    <w:name w:val="Hyperlink"/>
    <w:basedOn w:val="DefaultParagraphFont"/>
    <w:uiPriority w:val="99"/>
    <w:unhideWhenUsed/>
    <w:rsid w:val="00C843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320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NoSpacing">
    <w:name w:val="No Spacing"/>
    <w:uiPriority w:val="1"/>
    <w:qFormat/>
    <w:rsid w:val="000F14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CB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B2567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rsid w:val="00CB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567"/>
    <w:rPr>
      <w:rFonts w:ascii="Gill Sans MT" w:hAnsi="Gill Sans MT"/>
    </w:rPr>
  </w:style>
  <w:style w:type="character" w:styleId="FollowedHyperlink">
    <w:name w:val="FollowedHyperlink"/>
    <w:basedOn w:val="DefaultParagraphFont"/>
    <w:rsid w:val="005E6A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hepoliticsproject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544879FA8F4F8C11C149C86039D4" ma:contentTypeVersion="13" ma:contentTypeDescription="Create a new document." ma:contentTypeScope="" ma:versionID="578cbf0f2e661122be4fd39307bd7052">
  <xsd:schema xmlns:xsd="http://www.w3.org/2001/XMLSchema" xmlns:xs="http://www.w3.org/2001/XMLSchema" xmlns:p="http://schemas.microsoft.com/office/2006/metadata/properties" xmlns:ns3="3b382fa5-a2e5-41c2-b3f7-2d071d7e40d8" xmlns:ns4="cd785007-00c7-4904-a9b9-d23be182dd65" targetNamespace="http://schemas.microsoft.com/office/2006/metadata/properties" ma:root="true" ma:fieldsID="143e0133cb864c26ad4d2955f37dc6fc" ns3:_="" ns4:_="">
    <xsd:import namespace="3b382fa5-a2e5-41c2-b3f7-2d071d7e40d8"/>
    <xsd:import namespace="cd785007-00c7-4904-a9b9-d23be182d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2fa5-a2e5-41c2-b3f7-2d071d7e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5007-00c7-4904-a9b9-d23be182d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0404D-5842-4A7E-8AFB-A598D8798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2fa5-a2e5-41c2-b3f7-2d071d7e40d8"/>
    <ds:schemaRef ds:uri="cd785007-00c7-4904-a9b9-d23be182d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93738-1A5E-4245-B4B9-4A6054BAD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514BC0-BFD6-4BF7-8ECA-35A33C93F6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CA0E4F-3661-44F8-95C6-C84D42D0F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 BOULTON</vt:lpstr>
    </vt:vector>
  </TitlesOfParts>
  <Company>MATTHEW BOULTON COLLEGE</Company>
  <LinksUpToDate>false</LinksUpToDate>
  <CharactersWithSpaces>10412</CharactersWithSpaces>
  <SharedDoc>false</SharedDoc>
  <HLinks>
    <vt:vector size="36" baseType="variant">
      <vt:variant>
        <vt:i4>5046388</vt:i4>
      </vt:variant>
      <vt:variant>
        <vt:i4>15</vt:i4>
      </vt:variant>
      <vt:variant>
        <vt:i4>0</vt:i4>
      </vt:variant>
      <vt:variant>
        <vt:i4>5</vt:i4>
      </vt:variant>
      <vt:variant>
        <vt:lpwstr>mailto:Stephen.belling@bmet.ac.uk</vt:lpwstr>
      </vt:variant>
      <vt:variant>
        <vt:lpwstr/>
      </vt:variant>
      <vt:variant>
        <vt:i4>5046388</vt:i4>
      </vt:variant>
      <vt:variant>
        <vt:i4>12</vt:i4>
      </vt:variant>
      <vt:variant>
        <vt:i4>0</vt:i4>
      </vt:variant>
      <vt:variant>
        <vt:i4>5</vt:i4>
      </vt:variant>
      <vt:variant>
        <vt:lpwstr>mailto:Stephen.belling@bmet.ac.uk</vt:lpwstr>
      </vt:variant>
      <vt:variant>
        <vt:lpwstr/>
      </vt:variant>
      <vt:variant>
        <vt:i4>3932259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https://www.dropbox.com/scl/fi/3rbocbgtv9c6wxmwuabt4/ASQD-Committee-Terms-of-Reference-July-2021-4.pdf?dl=0&amp;rlkey=8w3ww6zr1lwktby5tyslk2ov4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https://forms.office.com/e/A0skpvk78L</vt:lpwstr>
      </vt:variant>
      <vt:variant>
        <vt:lpwstr/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https://www.thepoliticsproject.org.uk/</vt:lpwstr>
      </vt:variant>
      <vt:variant>
        <vt:lpwstr/>
      </vt:variant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mailto:Stephen.Belling@bmet.ac.uk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BOULTON</dc:title>
  <dc:subject/>
  <dc:creator>vmartin</dc:creator>
  <cp:keywords/>
  <cp:lastModifiedBy>Prue Huddleston</cp:lastModifiedBy>
  <cp:revision>3</cp:revision>
  <cp:lastPrinted>2023-02-17T15:35:00Z</cp:lastPrinted>
  <dcterms:created xsi:type="dcterms:W3CDTF">2024-10-31T13:17:00Z</dcterms:created>
  <dcterms:modified xsi:type="dcterms:W3CDTF">2024-11-01T11:34:00Z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0x010100CE7A544879FA8F4F8C11C149C86039D4</vt:lpwstr>
  </property>
</Properties>
</file>